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C3" w:rsidRDefault="00B45FAA" w:rsidP="00557682">
      <w:pPr>
        <w:pStyle w:val="Title"/>
        <w:jc w:val="center"/>
      </w:pPr>
      <w:r>
        <w:t>Reading Guide for PhD Religious Education</w:t>
      </w:r>
    </w:p>
    <w:p w:rsidR="005636C3" w:rsidRDefault="005636C3" w:rsidP="00205B63">
      <w:pPr>
        <w:pStyle w:val="Title"/>
      </w:pPr>
    </w:p>
    <w:p w:rsidR="00B45FAA" w:rsidRDefault="00205B63" w:rsidP="00205B63">
      <w:pPr>
        <w:pStyle w:val="Title"/>
      </w:pPr>
      <w:r>
        <w:t>I</w:t>
      </w:r>
      <w:r w:rsidR="00B45FAA">
        <w:t xml:space="preserve"> Theological Foundations</w:t>
      </w:r>
      <w:r w:rsidR="007971CB">
        <w:t xml:space="preserve"> of Religious Education</w:t>
      </w:r>
      <w:r w:rsidR="00874DCC">
        <w:t xml:space="preserve"> (9)</w:t>
      </w:r>
    </w:p>
    <w:p w:rsidR="00132629" w:rsidRPr="00874DCC" w:rsidRDefault="00132629" w:rsidP="00132629">
      <w:pPr>
        <w:spacing w:after="240" w:line="240" w:lineRule="auto"/>
        <w:ind w:left="720" w:hanging="720"/>
        <w:rPr>
          <w:color w:val="31849B" w:themeColor="accent5" w:themeShade="BF"/>
        </w:rPr>
      </w:pPr>
      <w:r>
        <w:rPr>
          <w:color w:val="31849B" w:themeColor="accent5" w:themeShade="BF"/>
        </w:rPr>
        <w:t>Read all</w:t>
      </w:r>
      <w:r w:rsidRPr="00874DCC">
        <w:rPr>
          <w:color w:val="31849B" w:themeColor="accent5" w:themeShade="BF"/>
        </w:rPr>
        <w:t xml:space="preserve"> of the </w:t>
      </w:r>
      <w:r w:rsidRPr="00DE58D5">
        <w:rPr>
          <w:color w:val="31849B" w:themeColor="accent5" w:themeShade="BF"/>
        </w:rPr>
        <w:t>following</w:t>
      </w:r>
      <w:r w:rsidR="000D1ED5">
        <w:rPr>
          <w:color w:val="31849B" w:themeColor="accent5" w:themeShade="BF"/>
        </w:rPr>
        <w:t xml:space="preserve"> </w:t>
      </w:r>
      <w:r w:rsidR="000D1ED5" w:rsidRPr="00DE58D5">
        <w:rPr>
          <w:color w:val="31849B" w:themeColor="accent5" w:themeShade="BF"/>
        </w:rPr>
        <w:t>books</w:t>
      </w:r>
      <w:r w:rsidR="00DE58D5" w:rsidRPr="00DE58D5">
        <w:rPr>
          <w:color w:val="31849B" w:themeColor="accent5" w:themeShade="BF"/>
        </w:rPr>
        <w:t>/papers</w:t>
      </w:r>
    </w:p>
    <w:p w:rsidR="00557682" w:rsidRDefault="00557682" w:rsidP="00FF50AA">
      <w:pPr>
        <w:spacing w:after="240" w:line="240" w:lineRule="auto"/>
        <w:ind w:left="720" w:hanging="720"/>
        <w:rPr>
          <w:color w:val="31849B" w:themeColor="accent5" w:themeShade="BF"/>
        </w:rPr>
      </w:pPr>
      <w:r>
        <w:t xml:space="preserve">Canale, Fernando. </w:t>
      </w:r>
      <w:r>
        <w:rPr>
          <w:i/>
        </w:rPr>
        <w:t xml:space="preserve">Basic Elements. </w:t>
      </w:r>
      <w:r>
        <w:t xml:space="preserve">Berrien Springs, MI: Andrew University </w:t>
      </w:r>
      <w:proofErr w:type="spellStart"/>
      <w:r>
        <w:t>Lithotech</w:t>
      </w:r>
      <w:proofErr w:type="spellEnd"/>
      <w:r>
        <w:t>, 2005.</w:t>
      </w:r>
      <w:r w:rsidRPr="00DE58D5">
        <w:rPr>
          <w:color w:val="31849B" w:themeColor="accent5" w:themeShade="BF"/>
        </w:rPr>
        <w:t xml:space="preserve"> </w:t>
      </w:r>
      <w:r w:rsidR="00DE58D5">
        <w:rPr>
          <w:color w:val="31849B" w:themeColor="accent5" w:themeShade="BF"/>
        </w:rPr>
        <w:t>*</w:t>
      </w:r>
    </w:p>
    <w:p w:rsidR="00557682" w:rsidRDefault="00557682" w:rsidP="00B45FAA">
      <w:pPr>
        <w:spacing w:after="240" w:line="240" w:lineRule="auto"/>
        <w:ind w:left="720" w:hanging="720"/>
        <w:rPr>
          <w:color w:val="548DD4" w:themeColor="text2" w:themeTint="99"/>
        </w:rPr>
      </w:pPr>
      <w:r>
        <w:t xml:space="preserve">Crump Miller, Randolph, ed. </w:t>
      </w:r>
      <w:r>
        <w:rPr>
          <w:i/>
        </w:rPr>
        <w:t xml:space="preserve">Theologies of Religious Education. </w:t>
      </w:r>
      <w:r>
        <w:t xml:space="preserve"> Birmingham, Al: Religious </w:t>
      </w:r>
      <w:proofErr w:type="spellStart"/>
      <w:r>
        <w:t>Educaiton</w:t>
      </w:r>
      <w:proofErr w:type="spellEnd"/>
      <w:r>
        <w:t xml:space="preserve"> Press, 1995. </w:t>
      </w:r>
      <w:r>
        <w:rPr>
          <w:color w:val="548DD4" w:themeColor="text2" w:themeTint="99"/>
        </w:rPr>
        <w:t>*</w:t>
      </w:r>
    </w:p>
    <w:p w:rsidR="00557682" w:rsidRDefault="00557682" w:rsidP="00B45FAA">
      <w:pPr>
        <w:spacing w:after="240" w:line="240" w:lineRule="auto"/>
        <w:ind w:left="720" w:hanging="720"/>
      </w:pPr>
      <w:proofErr w:type="spellStart"/>
      <w:r>
        <w:t>Dederen</w:t>
      </w:r>
      <w:proofErr w:type="spellEnd"/>
      <w:r>
        <w:t xml:space="preserve">, Raoul, </w:t>
      </w:r>
      <w:proofErr w:type="gramStart"/>
      <w:r>
        <w:t>ed</w:t>
      </w:r>
      <w:proofErr w:type="gramEnd"/>
      <w:r>
        <w:t xml:space="preserve">. </w:t>
      </w:r>
      <w:r>
        <w:rPr>
          <w:i/>
        </w:rPr>
        <w:t xml:space="preserve">The Handbook of </w:t>
      </w:r>
      <w:proofErr w:type="gramStart"/>
      <w:r>
        <w:rPr>
          <w:i/>
        </w:rPr>
        <w:t>Seventh-Day</w:t>
      </w:r>
      <w:proofErr w:type="gramEnd"/>
      <w:r>
        <w:rPr>
          <w:i/>
        </w:rPr>
        <w:t xml:space="preserve"> Adventist Theology. </w:t>
      </w:r>
      <w:r>
        <w:t>Seventh-day Adventist Bible Commentary Reference Series 12. Hagerstown, MD: Review, 2000.</w:t>
      </w:r>
      <w:r w:rsidR="00FF512A">
        <w:t xml:space="preserve"> (See adviser for designated areas to read.)</w:t>
      </w:r>
    </w:p>
    <w:p w:rsidR="00557682" w:rsidRDefault="00557682" w:rsidP="00B45FAA">
      <w:pPr>
        <w:spacing w:after="240" w:line="240" w:lineRule="auto"/>
        <w:ind w:left="720" w:hanging="720"/>
      </w:pPr>
      <w:proofErr w:type="gramStart"/>
      <w:r>
        <w:t>General Conference of Seventh-day Adventists.</w:t>
      </w:r>
      <w:proofErr w:type="gramEnd"/>
      <w:r>
        <w:t xml:space="preserve"> </w:t>
      </w:r>
      <w:proofErr w:type="gramStart"/>
      <w:r>
        <w:rPr>
          <w:i/>
        </w:rPr>
        <w:t>Statements, Guidelines and Other Documents.</w:t>
      </w:r>
      <w:proofErr w:type="gramEnd"/>
      <w:r>
        <w:rPr>
          <w:i/>
        </w:rPr>
        <w:t xml:space="preserve"> </w:t>
      </w:r>
      <w:r>
        <w:t xml:space="preserve">Silver Spring, MD.: Communication Department of the GC of SDA, 1996. </w:t>
      </w:r>
    </w:p>
    <w:p w:rsidR="003C1CE7" w:rsidRDefault="008D1DC1" w:rsidP="00B45FAA">
      <w:pPr>
        <w:spacing w:line="240" w:lineRule="auto"/>
        <w:ind w:firstLine="720"/>
      </w:pPr>
      <w:hyperlink r:id="rId9" w:history="1">
        <w:r w:rsidR="00737DF0" w:rsidRPr="00A57636">
          <w:rPr>
            <w:rStyle w:val="Hyperlink"/>
          </w:rPr>
          <w:t>http://www.adventist.org/information/official-statements/</w:t>
        </w:r>
      </w:hyperlink>
    </w:p>
    <w:p w:rsidR="00557682" w:rsidRDefault="00557682" w:rsidP="00557682">
      <w:pPr>
        <w:pStyle w:val="NoSpacing"/>
        <w:ind w:firstLine="720"/>
        <w:rPr>
          <w:sz w:val="20"/>
          <w:szCs w:val="20"/>
        </w:rPr>
      </w:pPr>
      <w:r w:rsidRPr="00B45FAA">
        <w:rPr>
          <w:sz w:val="20"/>
          <w:szCs w:val="20"/>
        </w:rPr>
        <w:t>NOTE: Choose documents</w:t>
      </w:r>
      <w:r w:rsidR="00737DF0">
        <w:rPr>
          <w:sz w:val="20"/>
          <w:szCs w:val="20"/>
        </w:rPr>
        <w:t>, statements, guidelines</w:t>
      </w:r>
      <w:r w:rsidRPr="00B45FAA">
        <w:rPr>
          <w:sz w:val="20"/>
          <w:szCs w:val="20"/>
        </w:rPr>
        <w:t xml:space="preserve"> applicable to your emphasis area.</w:t>
      </w:r>
    </w:p>
    <w:p w:rsidR="00557682" w:rsidRPr="00205B63" w:rsidRDefault="00557682" w:rsidP="00B45FAA">
      <w:pPr>
        <w:spacing w:line="240" w:lineRule="auto"/>
        <w:ind w:firstLine="720"/>
      </w:pPr>
    </w:p>
    <w:p w:rsidR="00557682" w:rsidRDefault="00557682" w:rsidP="00B45FAA">
      <w:pPr>
        <w:spacing w:after="240" w:line="240" w:lineRule="auto"/>
        <w:ind w:left="720" w:hanging="720"/>
      </w:pPr>
      <w:r>
        <w:t xml:space="preserve">Lewis, C. S. </w:t>
      </w:r>
      <w:r>
        <w:rPr>
          <w:i/>
        </w:rPr>
        <w:t xml:space="preserve">Mere Christianity. </w:t>
      </w:r>
      <w:r>
        <w:t>New York: Macmillan, 1952.</w:t>
      </w:r>
    </w:p>
    <w:p w:rsidR="00557682" w:rsidRDefault="00557682" w:rsidP="00B45FAA">
      <w:pPr>
        <w:spacing w:after="240" w:line="240" w:lineRule="auto"/>
        <w:ind w:left="720" w:hanging="720"/>
        <w:rPr>
          <w:color w:val="548DD4" w:themeColor="text2" w:themeTint="99"/>
        </w:rPr>
      </w:pPr>
      <w:r w:rsidRPr="00874DCC">
        <w:t xml:space="preserve">Murray, Michael J., ed. </w:t>
      </w:r>
      <w:r w:rsidRPr="00874DCC">
        <w:rPr>
          <w:i/>
        </w:rPr>
        <w:t xml:space="preserve">Reason for the Hope Within. </w:t>
      </w:r>
      <w:r w:rsidRPr="00874DCC">
        <w:t xml:space="preserve">Grand Rapids, MI: Eerdmans, 1999. </w:t>
      </w:r>
      <w:r w:rsidRPr="00874DCC">
        <w:rPr>
          <w:color w:val="548DD4" w:themeColor="text2" w:themeTint="99"/>
        </w:rPr>
        <w:t>*</w:t>
      </w:r>
    </w:p>
    <w:p w:rsidR="00557682" w:rsidRDefault="00557682" w:rsidP="00FF50AA">
      <w:pPr>
        <w:spacing w:after="240" w:line="240" w:lineRule="auto"/>
        <w:ind w:left="720" w:hanging="720"/>
      </w:pPr>
      <w:r>
        <w:t xml:space="preserve">White, Ellen G. </w:t>
      </w:r>
      <w:proofErr w:type="gramStart"/>
      <w:r w:rsidRPr="00CB56E7">
        <w:rPr>
          <w:i/>
        </w:rPr>
        <w:t>The Great Controversy between Christ and Satan</w:t>
      </w:r>
      <w:r w:rsidRPr="00FF50AA">
        <w:t>.</w:t>
      </w:r>
      <w:proofErr w:type="gramEnd"/>
      <w:r w:rsidRPr="00FF50AA">
        <w:t xml:space="preserve"> </w:t>
      </w:r>
      <w:r>
        <w:t>Mountain View, CA: Pacific Press, 1950.</w:t>
      </w:r>
    </w:p>
    <w:p w:rsidR="00CB56E7" w:rsidRPr="00557682" w:rsidRDefault="00CB56E7" w:rsidP="00FF50AA">
      <w:pPr>
        <w:spacing w:after="240" w:line="240" w:lineRule="auto"/>
        <w:ind w:left="720" w:hanging="720"/>
      </w:pPr>
      <w:proofErr w:type="gramStart"/>
      <w:r w:rsidRPr="00557682">
        <w:t>Book on the Holy Spirit.</w:t>
      </w:r>
      <w:proofErr w:type="gramEnd"/>
      <w:r w:rsidRPr="00557682">
        <w:t xml:space="preserve"> Please, consult with your advisor. </w:t>
      </w:r>
      <w:r w:rsidR="003775EB" w:rsidRPr="00557682">
        <w:rPr>
          <w:color w:val="548DD4" w:themeColor="text2" w:themeTint="99"/>
        </w:rPr>
        <w:t>*</w:t>
      </w:r>
    </w:p>
    <w:p w:rsidR="00DF6A8D" w:rsidRDefault="003232F0" w:rsidP="003232F0">
      <w:pPr>
        <w:spacing w:after="240" w:line="240" w:lineRule="auto"/>
        <w:ind w:left="720" w:hanging="720"/>
      </w:pPr>
      <w:r w:rsidRPr="003232F0">
        <w:t xml:space="preserve">Olson, R.E. </w:t>
      </w:r>
      <w:r w:rsidRPr="00C13BDD">
        <w:rPr>
          <w:i/>
        </w:rPr>
        <w:t>Arminian Theology: Myths and Realities</w:t>
      </w:r>
      <w:r w:rsidRPr="003232F0">
        <w:t xml:space="preserve">. Downers Grove: IL: InterVarsity Press, 2009. </w:t>
      </w:r>
    </w:p>
    <w:p w:rsidR="00B45FAA" w:rsidRDefault="00205B63" w:rsidP="00205B63">
      <w:pPr>
        <w:pStyle w:val="Title"/>
      </w:pPr>
      <w:r>
        <w:t xml:space="preserve">II Worldview &amp; Current </w:t>
      </w:r>
      <w:r w:rsidRPr="00205B63">
        <w:t>Ideological</w:t>
      </w:r>
      <w:r>
        <w:t xml:space="preserve"> Issues</w:t>
      </w:r>
      <w:r w:rsidR="00132629">
        <w:t xml:space="preserve"> (6)</w:t>
      </w:r>
    </w:p>
    <w:p w:rsidR="00874DCC" w:rsidRPr="00FA551A" w:rsidRDefault="007971CB" w:rsidP="00874DCC">
      <w:pPr>
        <w:pStyle w:val="Heading3"/>
        <w:rPr>
          <w:szCs w:val="32"/>
        </w:rPr>
      </w:pPr>
      <w:r w:rsidRPr="00FA551A">
        <w:rPr>
          <w:szCs w:val="32"/>
        </w:rPr>
        <w:t>A.</w:t>
      </w:r>
      <w:r w:rsidR="00205B63" w:rsidRPr="00FA551A">
        <w:rPr>
          <w:szCs w:val="32"/>
        </w:rPr>
        <w:t xml:space="preserve"> </w:t>
      </w:r>
      <w:r w:rsidR="00DF6A8D" w:rsidRPr="00FA551A">
        <w:rPr>
          <w:szCs w:val="32"/>
        </w:rPr>
        <w:t xml:space="preserve">Modernism &amp; </w:t>
      </w:r>
      <w:r w:rsidR="00FA551A" w:rsidRPr="00FA551A">
        <w:rPr>
          <w:szCs w:val="32"/>
        </w:rPr>
        <w:t>Postmodernism</w:t>
      </w:r>
    </w:p>
    <w:p w:rsidR="000D1ED5" w:rsidRPr="00874DCC" w:rsidRDefault="000D1ED5" w:rsidP="000D1ED5">
      <w:pPr>
        <w:spacing w:after="240" w:line="240" w:lineRule="auto"/>
        <w:ind w:left="720" w:hanging="720"/>
        <w:rPr>
          <w:color w:val="31849B" w:themeColor="accent5" w:themeShade="BF"/>
        </w:rPr>
      </w:pPr>
      <w:r>
        <w:rPr>
          <w:color w:val="31849B" w:themeColor="accent5" w:themeShade="BF"/>
        </w:rPr>
        <w:t>Read</w:t>
      </w:r>
      <w:r w:rsidRPr="00874DCC">
        <w:rPr>
          <w:color w:val="31849B" w:themeColor="accent5" w:themeShade="BF"/>
        </w:rPr>
        <w:t xml:space="preserve"> the following</w:t>
      </w:r>
      <w:r>
        <w:rPr>
          <w:color w:val="31849B" w:themeColor="accent5" w:themeShade="BF"/>
        </w:rPr>
        <w:t xml:space="preserve"> book</w:t>
      </w:r>
      <w:r w:rsidRPr="00874DCC">
        <w:rPr>
          <w:color w:val="31849B" w:themeColor="accent5" w:themeShade="BF"/>
        </w:rPr>
        <w:t>:</w:t>
      </w:r>
    </w:p>
    <w:p w:rsidR="00205B63" w:rsidRPr="001A415E" w:rsidRDefault="00205B63" w:rsidP="00205B63">
      <w:pPr>
        <w:spacing w:after="240" w:line="240" w:lineRule="auto"/>
        <w:ind w:left="720" w:hanging="720"/>
      </w:pPr>
      <w:proofErr w:type="spellStart"/>
      <w:r w:rsidRPr="001A415E">
        <w:t>Grenz</w:t>
      </w:r>
      <w:proofErr w:type="spellEnd"/>
      <w:r w:rsidRPr="001A415E">
        <w:t xml:space="preserve">, Stanley. </w:t>
      </w:r>
      <w:proofErr w:type="gramStart"/>
      <w:r w:rsidRPr="007971CB">
        <w:rPr>
          <w:i/>
        </w:rPr>
        <w:t>A Primer on Postmodernism.</w:t>
      </w:r>
      <w:proofErr w:type="gramEnd"/>
      <w:r w:rsidRPr="007971CB">
        <w:rPr>
          <w:i/>
        </w:rPr>
        <w:t xml:space="preserve"> </w:t>
      </w:r>
      <w:r w:rsidRPr="001A415E">
        <w:t>Grand Rapids, MI: William B. Eerdmans, 1996.</w:t>
      </w:r>
    </w:p>
    <w:p w:rsidR="00874DCC" w:rsidRPr="00874DCC" w:rsidRDefault="00874DCC" w:rsidP="00205B63">
      <w:pPr>
        <w:spacing w:after="240" w:line="240" w:lineRule="auto"/>
        <w:ind w:left="720" w:hanging="720"/>
        <w:rPr>
          <w:color w:val="31849B" w:themeColor="accent5" w:themeShade="BF"/>
        </w:rPr>
      </w:pPr>
      <w:r w:rsidRPr="00874DCC">
        <w:rPr>
          <w:color w:val="31849B" w:themeColor="accent5" w:themeShade="BF"/>
        </w:rPr>
        <w:t>Choose one of the following</w:t>
      </w:r>
      <w:r w:rsidR="000D1ED5">
        <w:rPr>
          <w:color w:val="31849B" w:themeColor="accent5" w:themeShade="BF"/>
        </w:rPr>
        <w:t xml:space="preserve"> books</w:t>
      </w:r>
      <w:r w:rsidRPr="00874DCC">
        <w:rPr>
          <w:color w:val="31849B" w:themeColor="accent5" w:themeShade="BF"/>
        </w:rPr>
        <w:t>:</w:t>
      </w:r>
    </w:p>
    <w:p w:rsidR="00205B63" w:rsidRPr="001A415E" w:rsidRDefault="00205B63" w:rsidP="00205B63">
      <w:pPr>
        <w:spacing w:after="240" w:line="240" w:lineRule="auto"/>
        <w:ind w:left="720" w:hanging="720"/>
      </w:pPr>
      <w:proofErr w:type="spellStart"/>
      <w:r w:rsidRPr="001A415E">
        <w:lastRenderedPageBreak/>
        <w:t>Penner</w:t>
      </w:r>
      <w:proofErr w:type="spellEnd"/>
      <w:r w:rsidRPr="001A415E">
        <w:t xml:space="preserve">, Myron B., ed. </w:t>
      </w:r>
      <w:r w:rsidRPr="007971CB">
        <w:rPr>
          <w:i/>
        </w:rPr>
        <w:t>Christianity and Postmodern Turn: Six Views.</w:t>
      </w:r>
      <w:r w:rsidRPr="001A415E">
        <w:t xml:space="preserve"> Grand Rapids, MI: Brazos Press, 2005.</w:t>
      </w:r>
    </w:p>
    <w:p w:rsidR="00205B63" w:rsidRPr="001A415E" w:rsidRDefault="00205B63" w:rsidP="00205B63">
      <w:pPr>
        <w:spacing w:after="240" w:line="240" w:lineRule="auto"/>
        <w:ind w:left="720" w:hanging="720"/>
      </w:pPr>
      <w:r w:rsidRPr="001A415E">
        <w:t xml:space="preserve">Chang, </w:t>
      </w:r>
      <w:proofErr w:type="spellStart"/>
      <w:r w:rsidRPr="001A415E">
        <w:t>Curtiz</w:t>
      </w:r>
      <w:proofErr w:type="spellEnd"/>
      <w:r w:rsidRPr="001A415E">
        <w:t xml:space="preserve">. </w:t>
      </w:r>
      <w:r w:rsidRPr="007971CB">
        <w:rPr>
          <w:i/>
        </w:rPr>
        <w:t>Engaging Unbelief.</w:t>
      </w:r>
      <w:r w:rsidRPr="001A415E">
        <w:t xml:space="preserve"> Downers Grove: InterVarsity Press, 2000.</w:t>
      </w:r>
    </w:p>
    <w:p w:rsidR="00DF6A8D" w:rsidRPr="001A415E" w:rsidRDefault="00DF6A8D" w:rsidP="00205B63">
      <w:pPr>
        <w:spacing w:after="240" w:line="240" w:lineRule="auto"/>
        <w:ind w:left="720" w:hanging="720"/>
      </w:pPr>
      <w:proofErr w:type="spellStart"/>
      <w:r w:rsidRPr="001A415E">
        <w:t>Pearcy</w:t>
      </w:r>
      <w:proofErr w:type="spellEnd"/>
      <w:r w:rsidRPr="001A415E">
        <w:t xml:space="preserve">, Nancy R. </w:t>
      </w:r>
      <w:r w:rsidRPr="007971CB">
        <w:rPr>
          <w:i/>
        </w:rPr>
        <w:t>Total Truth” Liberating Chris</w:t>
      </w:r>
      <w:r w:rsidR="007971CB">
        <w:rPr>
          <w:i/>
        </w:rPr>
        <w:t>tianity from Its Cultural Captiv</w:t>
      </w:r>
      <w:r w:rsidRPr="007971CB">
        <w:rPr>
          <w:i/>
        </w:rPr>
        <w:t>ity</w:t>
      </w:r>
      <w:r w:rsidRPr="001A415E">
        <w:t>. Wheaton, IL: Crossway Books, 2004.</w:t>
      </w:r>
    </w:p>
    <w:p w:rsidR="00DF6A8D" w:rsidRPr="001A415E" w:rsidRDefault="00DF6A8D" w:rsidP="001A415E">
      <w:pPr>
        <w:spacing w:after="240" w:line="240" w:lineRule="auto"/>
        <w:ind w:left="720" w:hanging="720"/>
      </w:pPr>
      <w:r w:rsidRPr="001A415E">
        <w:t xml:space="preserve">McGrath, </w:t>
      </w:r>
      <w:proofErr w:type="spellStart"/>
      <w:r w:rsidRPr="001A415E">
        <w:t>Alister</w:t>
      </w:r>
      <w:proofErr w:type="spellEnd"/>
      <w:r w:rsidRPr="001A415E">
        <w:t xml:space="preserve">. </w:t>
      </w:r>
      <w:r w:rsidRPr="007971CB">
        <w:rPr>
          <w:i/>
        </w:rPr>
        <w:t xml:space="preserve">The </w:t>
      </w:r>
      <w:proofErr w:type="spellStart"/>
      <w:r w:rsidRPr="007971CB">
        <w:rPr>
          <w:i/>
        </w:rPr>
        <w:t>Twighlight</w:t>
      </w:r>
      <w:proofErr w:type="spellEnd"/>
      <w:r w:rsidRPr="007971CB">
        <w:rPr>
          <w:i/>
        </w:rPr>
        <w:t xml:space="preserve"> of Atheism: The Rise and </w:t>
      </w:r>
      <w:proofErr w:type="gramStart"/>
      <w:r w:rsidRPr="007971CB">
        <w:rPr>
          <w:i/>
        </w:rPr>
        <w:t>Fall</w:t>
      </w:r>
      <w:proofErr w:type="gramEnd"/>
      <w:r w:rsidRPr="007971CB">
        <w:rPr>
          <w:i/>
        </w:rPr>
        <w:t xml:space="preserve"> of Disbelief in the Modern World.</w:t>
      </w:r>
      <w:r w:rsidRPr="001A415E">
        <w:t xml:space="preserve"> New York: Doubleday, 2004.</w:t>
      </w:r>
    </w:p>
    <w:p w:rsidR="001A415E" w:rsidRPr="001A415E" w:rsidRDefault="001A415E" w:rsidP="001A415E">
      <w:pPr>
        <w:spacing w:after="240" w:line="240" w:lineRule="auto"/>
        <w:ind w:left="720" w:hanging="720"/>
      </w:pPr>
      <w:proofErr w:type="spellStart"/>
      <w:r w:rsidRPr="001A415E">
        <w:t>Kinnaman</w:t>
      </w:r>
      <w:proofErr w:type="spellEnd"/>
      <w:r w:rsidRPr="001A415E">
        <w:t xml:space="preserve">, D. and G. Lyons. </w:t>
      </w:r>
      <w:proofErr w:type="spellStart"/>
      <w:proofErr w:type="gramStart"/>
      <w:r w:rsidR="007971CB" w:rsidRPr="007971CB">
        <w:rPr>
          <w:i/>
        </w:rPr>
        <w:t>unC</w:t>
      </w:r>
      <w:r w:rsidRPr="007971CB">
        <w:rPr>
          <w:i/>
        </w:rPr>
        <w:t>hristian</w:t>
      </w:r>
      <w:proofErr w:type="spellEnd"/>
      <w:proofErr w:type="gramEnd"/>
      <w:r w:rsidRPr="007971CB">
        <w:rPr>
          <w:i/>
        </w:rPr>
        <w:t>: What a New Generation Really Thinks about Christianity . . . and Why it Matters</w:t>
      </w:r>
      <w:r w:rsidRPr="001A415E">
        <w:t>. Grand Rapids, MI: Baker Books, 2007.</w:t>
      </w:r>
    </w:p>
    <w:p w:rsidR="001A415E" w:rsidRPr="001A415E" w:rsidRDefault="001A415E" w:rsidP="001A415E">
      <w:pPr>
        <w:spacing w:after="240" w:line="240" w:lineRule="auto"/>
        <w:ind w:left="720" w:hanging="720"/>
      </w:pPr>
      <w:r w:rsidRPr="001A415E">
        <w:t xml:space="preserve">Kimball, Dan. </w:t>
      </w:r>
      <w:r w:rsidRPr="007971CB">
        <w:rPr>
          <w:i/>
        </w:rPr>
        <w:t>They Like Jesus But Not the Church: Insights from Emerging Generations.</w:t>
      </w:r>
      <w:r w:rsidRPr="001A415E">
        <w:t xml:space="preserve"> Grand </w:t>
      </w:r>
      <w:proofErr w:type="spellStart"/>
      <w:r w:rsidRPr="001A415E">
        <w:t>Rapis</w:t>
      </w:r>
      <w:proofErr w:type="spellEnd"/>
      <w:r w:rsidRPr="001A415E">
        <w:t>: Zondervan, 2007.</w:t>
      </w:r>
    </w:p>
    <w:p w:rsidR="00205B63" w:rsidRPr="001A415E" w:rsidRDefault="00205B63" w:rsidP="00205B63">
      <w:pPr>
        <w:spacing w:after="240" w:line="240" w:lineRule="auto"/>
        <w:ind w:left="720" w:hanging="720"/>
      </w:pPr>
      <w:proofErr w:type="gramStart"/>
      <w:r w:rsidRPr="007971CB">
        <w:rPr>
          <w:i/>
        </w:rPr>
        <w:t>Book of your choice.</w:t>
      </w:r>
      <w:proofErr w:type="gramEnd"/>
      <w:r w:rsidRPr="001A415E">
        <w:t xml:space="preserve"> Please</w:t>
      </w:r>
      <w:r w:rsidR="007728E4" w:rsidRPr="001A415E">
        <w:t>,</w:t>
      </w:r>
      <w:r w:rsidRPr="001A415E">
        <w:t xml:space="preserve"> consult with your advisor.</w:t>
      </w:r>
    </w:p>
    <w:p w:rsidR="00FF50AA" w:rsidRDefault="00FA551A" w:rsidP="00FF50AA">
      <w:pPr>
        <w:pStyle w:val="Heading3"/>
      </w:pPr>
      <w:r>
        <w:t>B. Intelligent Design</w:t>
      </w:r>
    </w:p>
    <w:p w:rsidR="000D1ED5" w:rsidRPr="00874DCC" w:rsidRDefault="000D1ED5" w:rsidP="000D1ED5">
      <w:pPr>
        <w:spacing w:after="240" w:line="240" w:lineRule="auto"/>
        <w:ind w:left="720" w:hanging="720"/>
        <w:rPr>
          <w:color w:val="31849B" w:themeColor="accent5" w:themeShade="BF"/>
        </w:rPr>
      </w:pPr>
      <w:r w:rsidRPr="00874DCC">
        <w:rPr>
          <w:color w:val="31849B" w:themeColor="accent5" w:themeShade="BF"/>
        </w:rPr>
        <w:t>Choose one of the following</w:t>
      </w:r>
      <w:r>
        <w:rPr>
          <w:color w:val="31849B" w:themeColor="accent5" w:themeShade="BF"/>
        </w:rPr>
        <w:t xml:space="preserve"> books</w:t>
      </w:r>
      <w:r w:rsidRPr="00874DCC">
        <w:rPr>
          <w:color w:val="31849B" w:themeColor="accent5" w:themeShade="BF"/>
        </w:rPr>
        <w:t>:</w:t>
      </w:r>
    </w:p>
    <w:p w:rsidR="000D1ED5" w:rsidRDefault="000D1ED5" w:rsidP="000D1ED5">
      <w:pPr>
        <w:spacing w:after="240" w:line="240" w:lineRule="auto"/>
        <w:ind w:left="720" w:hanging="720"/>
      </w:pPr>
      <w:r>
        <w:t xml:space="preserve">Johnson, Phillip E. </w:t>
      </w:r>
      <w:r>
        <w:rPr>
          <w:i/>
        </w:rPr>
        <w:t xml:space="preserve">Reason in the Balance: The Case against Naturalism in Science, Law and Education. </w:t>
      </w:r>
      <w:r>
        <w:t>Downers Grove, IL: InterVarsity Press, 1998.</w:t>
      </w:r>
    </w:p>
    <w:p w:rsidR="000D1ED5" w:rsidRDefault="000D1ED5" w:rsidP="000D1ED5">
      <w:pPr>
        <w:spacing w:after="240" w:line="240" w:lineRule="auto"/>
        <w:ind w:left="720" w:hanging="720"/>
      </w:pPr>
      <w:r>
        <w:t xml:space="preserve">McGrath, </w:t>
      </w:r>
      <w:proofErr w:type="spellStart"/>
      <w:r>
        <w:t>Alister</w:t>
      </w:r>
      <w:proofErr w:type="spellEnd"/>
      <w:r>
        <w:t xml:space="preserve">. </w:t>
      </w:r>
      <w:r>
        <w:rPr>
          <w:i/>
        </w:rPr>
        <w:t xml:space="preserve">Dawkins’ God: Genes, Memes, and the Meaning of Life. </w:t>
      </w:r>
      <w:r>
        <w:t>Oxford: Blackwell, 2005.</w:t>
      </w:r>
    </w:p>
    <w:p w:rsidR="000D1ED5" w:rsidRPr="00874DCC" w:rsidRDefault="000D1ED5" w:rsidP="000D1ED5">
      <w:pPr>
        <w:spacing w:after="240" w:line="240" w:lineRule="auto"/>
        <w:ind w:left="720" w:hanging="720"/>
        <w:rPr>
          <w:color w:val="31849B" w:themeColor="accent5" w:themeShade="BF"/>
        </w:rPr>
      </w:pPr>
      <w:r>
        <w:rPr>
          <w:color w:val="31849B" w:themeColor="accent5" w:themeShade="BF"/>
        </w:rPr>
        <w:t xml:space="preserve">Read </w:t>
      </w:r>
      <w:r w:rsidRPr="00874DCC">
        <w:rPr>
          <w:color w:val="31849B" w:themeColor="accent5" w:themeShade="BF"/>
        </w:rPr>
        <w:t>the following</w:t>
      </w:r>
      <w:r w:rsidR="00FA551A">
        <w:rPr>
          <w:color w:val="31849B" w:themeColor="accent5" w:themeShade="BF"/>
        </w:rPr>
        <w:t xml:space="preserve"> book</w:t>
      </w:r>
      <w:r w:rsidRPr="00874DCC">
        <w:rPr>
          <w:color w:val="31849B" w:themeColor="accent5" w:themeShade="BF"/>
        </w:rPr>
        <w:t>:</w:t>
      </w:r>
    </w:p>
    <w:p w:rsidR="00AA11AA" w:rsidRDefault="00874DCC" w:rsidP="00AA11AA">
      <w:pPr>
        <w:spacing w:after="240" w:line="240" w:lineRule="auto"/>
        <w:ind w:left="720" w:hanging="720"/>
      </w:pPr>
      <w:r>
        <w:t xml:space="preserve">Dawkins, Richard. </w:t>
      </w:r>
      <w:proofErr w:type="gramStart"/>
      <w:r>
        <w:rPr>
          <w:i/>
        </w:rPr>
        <w:t>The God Delusion.</w:t>
      </w:r>
      <w:proofErr w:type="gramEnd"/>
      <w:r>
        <w:rPr>
          <w:i/>
        </w:rPr>
        <w:t xml:space="preserve"> </w:t>
      </w:r>
      <w:r w:rsidRPr="00557682">
        <w:t>Boston: Houghton Mifflin, 2006.</w:t>
      </w:r>
      <w:r>
        <w:t xml:space="preserve"> (Please, read also at least one book as response to Dawkins.)</w:t>
      </w:r>
    </w:p>
    <w:p w:rsidR="00874DCC" w:rsidRPr="00874DCC" w:rsidRDefault="00874DCC" w:rsidP="00AA11AA">
      <w:pPr>
        <w:spacing w:after="240" w:line="240" w:lineRule="auto"/>
        <w:ind w:left="720" w:hanging="720"/>
        <w:rPr>
          <w:color w:val="31849B" w:themeColor="accent5" w:themeShade="BF"/>
        </w:rPr>
      </w:pPr>
      <w:r w:rsidRPr="00874DCC">
        <w:rPr>
          <w:color w:val="31849B" w:themeColor="accent5" w:themeShade="BF"/>
        </w:rPr>
        <w:t>Optional:</w:t>
      </w:r>
    </w:p>
    <w:p w:rsidR="007728E4" w:rsidRDefault="007728E4" w:rsidP="007728E4">
      <w:pPr>
        <w:spacing w:after="240" w:line="240" w:lineRule="auto"/>
        <w:ind w:left="720" w:hanging="720"/>
      </w:pPr>
      <w:proofErr w:type="spellStart"/>
      <w:r>
        <w:t>Behe</w:t>
      </w:r>
      <w:proofErr w:type="spellEnd"/>
      <w:r>
        <w:t xml:space="preserve">, Michael. </w:t>
      </w:r>
      <w:r>
        <w:rPr>
          <w:i/>
        </w:rPr>
        <w:t xml:space="preserve">Darwin’s Black Box: The Biochemical Challenge to Evolution. </w:t>
      </w:r>
      <w:r>
        <w:t>2</w:t>
      </w:r>
      <w:r w:rsidRPr="007728E4">
        <w:rPr>
          <w:vertAlign w:val="superscript"/>
        </w:rPr>
        <w:t>nd</w:t>
      </w:r>
      <w:r>
        <w:t xml:space="preserve"> </w:t>
      </w:r>
      <w:proofErr w:type="gramStart"/>
      <w:r>
        <w:t>ed</w:t>
      </w:r>
      <w:proofErr w:type="gramEnd"/>
      <w:r>
        <w:t>. New York; Free Press, 2006.</w:t>
      </w:r>
    </w:p>
    <w:p w:rsidR="007728E4" w:rsidRDefault="007728E4" w:rsidP="007728E4">
      <w:pPr>
        <w:spacing w:after="240" w:line="240" w:lineRule="auto"/>
        <w:ind w:left="720" w:hanging="720"/>
      </w:pPr>
      <w:proofErr w:type="spellStart"/>
      <w:r>
        <w:t>Dembski</w:t>
      </w:r>
      <w:proofErr w:type="spellEnd"/>
      <w:r>
        <w:t xml:space="preserve">, William A. </w:t>
      </w:r>
      <w:r>
        <w:rPr>
          <w:i/>
        </w:rPr>
        <w:t xml:space="preserve">Intelligent Design: The Bridge between Science &amp; Theology. </w:t>
      </w:r>
      <w:r>
        <w:t>Downers Grove, IL: InterVarsity Press, 1999.</w:t>
      </w:r>
    </w:p>
    <w:p w:rsidR="007728E4" w:rsidRDefault="007728E4" w:rsidP="007728E4">
      <w:pPr>
        <w:spacing w:after="240" w:line="240" w:lineRule="auto"/>
      </w:pPr>
      <w:proofErr w:type="spellStart"/>
      <w:proofErr w:type="gramStart"/>
      <w:r>
        <w:t>Pearcey</w:t>
      </w:r>
      <w:proofErr w:type="spellEnd"/>
      <w:r>
        <w:t xml:space="preserve">, Nancy R., and Charles B. </w:t>
      </w:r>
      <w:proofErr w:type="spellStart"/>
      <w:r>
        <w:t>Thaxton</w:t>
      </w:r>
      <w:proofErr w:type="spellEnd"/>
      <w:r>
        <w:t>.</w:t>
      </w:r>
      <w:proofErr w:type="gramEnd"/>
      <w:r>
        <w:t xml:space="preserve"> </w:t>
      </w:r>
      <w:r>
        <w:rPr>
          <w:i/>
        </w:rPr>
        <w:t xml:space="preserve">The Soul of Science: Christian Faith and Natural Philosophy. </w:t>
      </w:r>
      <w:r>
        <w:t>Wheaton, IL: Crossway Books, 1994.</w:t>
      </w:r>
    </w:p>
    <w:p w:rsidR="007728E4" w:rsidRDefault="009C2D57" w:rsidP="009C2D57">
      <w:pPr>
        <w:pStyle w:val="Heading3"/>
      </w:pPr>
      <w:r>
        <w:t xml:space="preserve">C. Theology of Major World </w:t>
      </w:r>
      <w:r w:rsidR="00FA551A">
        <w:t>Religions</w:t>
      </w:r>
    </w:p>
    <w:p w:rsidR="000D1ED5" w:rsidRPr="00874DCC" w:rsidRDefault="000D1ED5" w:rsidP="000D1ED5">
      <w:pPr>
        <w:spacing w:after="240" w:line="240" w:lineRule="auto"/>
        <w:ind w:left="720" w:hanging="720"/>
        <w:rPr>
          <w:color w:val="31849B" w:themeColor="accent5" w:themeShade="BF"/>
        </w:rPr>
      </w:pPr>
      <w:r w:rsidRPr="00874DCC">
        <w:rPr>
          <w:color w:val="31849B" w:themeColor="accent5" w:themeShade="BF"/>
        </w:rPr>
        <w:t>Choose one of the following</w:t>
      </w:r>
      <w:r>
        <w:rPr>
          <w:color w:val="31849B" w:themeColor="accent5" w:themeShade="BF"/>
        </w:rPr>
        <w:t xml:space="preserve"> books</w:t>
      </w:r>
      <w:r w:rsidRPr="00874DCC">
        <w:rPr>
          <w:color w:val="31849B" w:themeColor="accent5" w:themeShade="BF"/>
        </w:rPr>
        <w:t>:</w:t>
      </w:r>
    </w:p>
    <w:p w:rsidR="009C2D57" w:rsidRDefault="00DF6A8D" w:rsidP="00DF6A8D">
      <w:pPr>
        <w:spacing w:after="240" w:line="240" w:lineRule="auto"/>
        <w:ind w:left="720" w:hanging="720"/>
      </w:pPr>
      <w:r>
        <w:lastRenderedPageBreak/>
        <w:t xml:space="preserve">Sire, James W. </w:t>
      </w:r>
      <w:r>
        <w:rPr>
          <w:i/>
        </w:rPr>
        <w:t xml:space="preserve">The Universe Next Door: A Basic Worldview Catalog. </w:t>
      </w:r>
      <w:r>
        <w:t>5</w:t>
      </w:r>
      <w:r w:rsidRPr="00DF6A8D">
        <w:rPr>
          <w:vertAlign w:val="superscript"/>
        </w:rPr>
        <w:t>th</w:t>
      </w:r>
      <w:r>
        <w:t xml:space="preserve"> edition. Downers Grove, IL: InterVarsity Press, 2009.</w:t>
      </w:r>
      <w:r w:rsidR="00BC455A">
        <w:t xml:space="preserve"> </w:t>
      </w:r>
      <w:r w:rsidR="003775EB">
        <w:rPr>
          <w:color w:val="548DD4" w:themeColor="text2" w:themeTint="99"/>
        </w:rPr>
        <w:t>*</w:t>
      </w:r>
    </w:p>
    <w:p w:rsidR="00DF6A8D" w:rsidRDefault="00DF6A8D" w:rsidP="00DF6A8D">
      <w:pPr>
        <w:spacing w:after="240" w:line="240" w:lineRule="auto"/>
        <w:ind w:left="720" w:hanging="720"/>
      </w:pPr>
      <w:r>
        <w:t xml:space="preserve">Sire, James W. </w:t>
      </w:r>
      <w:r>
        <w:rPr>
          <w:i/>
        </w:rPr>
        <w:t xml:space="preserve">Naming the Elephant: Worldview as a Concept. </w:t>
      </w:r>
      <w:r>
        <w:t>Downers Grove, IL: IVP Academic, 2004.</w:t>
      </w:r>
    </w:p>
    <w:p w:rsidR="00DF6A8D" w:rsidRDefault="00DF6A8D" w:rsidP="00DF6A8D">
      <w:pPr>
        <w:spacing w:after="240" w:line="240" w:lineRule="auto"/>
        <w:ind w:left="720" w:hanging="720"/>
      </w:pPr>
      <w:proofErr w:type="gramStart"/>
      <w:r w:rsidRPr="007728E4">
        <w:rPr>
          <w:i/>
        </w:rPr>
        <w:t>Book of your choice</w:t>
      </w:r>
      <w:r>
        <w:t>.</w:t>
      </w:r>
      <w:proofErr w:type="gramEnd"/>
      <w:r>
        <w:t xml:space="preserve"> Please, consult with your advisor.</w:t>
      </w:r>
    </w:p>
    <w:p w:rsidR="00DF6A8D" w:rsidRDefault="00FA551A" w:rsidP="00D940C1">
      <w:pPr>
        <w:pStyle w:val="Heading3"/>
      </w:pPr>
      <w:r>
        <w:t>D. New Age</w:t>
      </w:r>
    </w:p>
    <w:p w:rsidR="000D1ED5" w:rsidRPr="00874DCC" w:rsidRDefault="000D1ED5" w:rsidP="000D1ED5">
      <w:pPr>
        <w:spacing w:after="240" w:line="240" w:lineRule="auto"/>
        <w:ind w:left="720" w:hanging="720"/>
        <w:rPr>
          <w:color w:val="31849B" w:themeColor="accent5" w:themeShade="BF"/>
        </w:rPr>
      </w:pPr>
      <w:r w:rsidRPr="00874DCC">
        <w:rPr>
          <w:color w:val="31849B" w:themeColor="accent5" w:themeShade="BF"/>
        </w:rPr>
        <w:t>Choose one of the following</w:t>
      </w:r>
      <w:r>
        <w:rPr>
          <w:color w:val="31849B" w:themeColor="accent5" w:themeShade="BF"/>
        </w:rPr>
        <w:t xml:space="preserve"> books</w:t>
      </w:r>
      <w:r w:rsidRPr="00874DCC">
        <w:rPr>
          <w:color w:val="31849B" w:themeColor="accent5" w:themeShade="BF"/>
        </w:rPr>
        <w:t>:</w:t>
      </w:r>
    </w:p>
    <w:p w:rsidR="00DF6A8D" w:rsidRPr="00DF6A8D" w:rsidRDefault="00DF6A8D" w:rsidP="00DF6A8D">
      <w:pPr>
        <w:spacing w:after="240" w:line="240" w:lineRule="auto"/>
        <w:ind w:left="720" w:hanging="720"/>
      </w:pPr>
      <w:proofErr w:type="spellStart"/>
      <w:r>
        <w:t>Groothuis</w:t>
      </w:r>
      <w:proofErr w:type="spellEnd"/>
      <w:r>
        <w:t>, Douglas. C</w:t>
      </w:r>
      <w:r>
        <w:rPr>
          <w:i/>
        </w:rPr>
        <w:t xml:space="preserve">onfronting the New Age: How to Resist a Growing Religious Movement. </w:t>
      </w:r>
      <w:r w:rsidR="00CB56E7">
        <w:t>D</w:t>
      </w:r>
      <w:r>
        <w:t xml:space="preserve">owners Grove, IL: </w:t>
      </w:r>
      <w:proofErr w:type="spellStart"/>
      <w:r>
        <w:t>Wipf</w:t>
      </w:r>
      <w:proofErr w:type="spellEnd"/>
      <w:r>
        <w:t xml:space="preserve"> &amp; Stock, 2010.</w:t>
      </w:r>
    </w:p>
    <w:p w:rsidR="00DF6A8D" w:rsidRDefault="00DF6A8D" w:rsidP="00DF6A8D">
      <w:pPr>
        <w:spacing w:after="240" w:line="240" w:lineRule="auto"/>
        <w:ind w:left="720" w:hanging="720"/>
      </w:pPr>
      <w:proofErr w:type="gramStart"/>
      <w:r w:rsidRPr="007728E4">
        <w:rPr>
          <w:i/>
        </w:rPr>
        <w:t>Book of your choice</w:t>
      </w:r>
      <w:r>
        <w:t>.</w:t>
      </w:r>
      <w:proofErr w:type="gramEnd"/>
      <w:r>
        <w:t xml:space="preserve"> Please, consult with your advisor.</w:t>
      </w:r>
    </w:p>
    <w:p w:rsidR="00DF6A8D" w:rsidRDefault="007971CB" w:rsidP="00D940C1">
      <w:pPr>
        <w:pStyle w:val="Title"/>
      </w:pPr>
      <w:r>
        <w:t xml:space="preserve">III </w:t>
      </w:r>
      <w:r w:rsidR="001A415E">
        <w:t xml:space="preserve">Philosophy of </w:t>
      </w:r>
      <w:r>
        <w:t xml:space="preserve">Religious </w:t>
      </w:r>
      <w:r w:rsidR="001A415E">
        <w:t>Education</w:t>
      </w:r>
      <w:r w:rsidR="00132629">
        <w:t xml:space="preserve"> (7)</w:t>
      </w:r>
    </w:p>
    <w:p w:rsidR="000D1ED5" w:rsidRPr="00874DCC" w:rsidRDefault="000D1ED5" w:rsidP="000D1ED5">
      <w:pPr>
        <w:spacing w:after="240" w:line="240" w:lineRule="auto"/>
        <w:ind w:left="720" w:hanging="720"/>
        <w:rPr>
          <w:color w:val="31849B" w:themeColor="accent5" w:themeShade="BF"/>
        </w:rPr>
      </w:pPr>
      <w:r w:rsidRPr="00874DCC">
        <w:rPr>
          <w:color w:val="31849B" w:themeColor="accent5" w:themeShade="BF"/>
        </w:rPr>
        <w:t>Choose one of the following</w:t>
      </w:r>
      <w:r>
        <w:rPr>
          <w:color w:val="31849B" w:themeColor="accent5" w:themeShade="BF"/>
        </w:rPr>
        <w:t xml:space="preserve"> books</w:t>
      </w:r>
      <w:r w:rsidRPr="00874DCC">
        <w:rPr>
          <w:color w:val="31849B" w:themeColor="accent5" w:themeShade="BF"/>
        </w:rPr>
        <w:t>:</w:t>
      </w:r>
    </w:p>
    <w:p w:rsidR="00132629" w:rsidRDefault="001A415E" w:rsidP="00132629">
      <w:pPr>
        <w:spacing w:after="240" w:line="240" w:lineRule="auto"/>
        <w:ind w:left="720" w:hanging="720"/>
      </w:pPr>
      <w:r>
        <w:t xml:space="preserve">Anthony, Michael J., ed. </w:t>
      </w:r>
      <w:r w:rsidR="00D940C1">
        <w:rPr>
          <w:i/>
        </w:rPr>
        <w:t xml:space="preserve">Introducing Christian Education: Foundations for the Twenty-first Century. </w:t>
      </w:r>
      <w:r w:rsidR="00D940C1">
        <w:t>Grand Rapids</w:t>
      </w:r>
      <w:r w:rsidR="007971CB">
        <w:t>:</w:t>
      </w:r>
      <w:r w:rsidR="00D940C1">
        <w:t xml:space="preserve"> Baker Academic, 2001.</w:t>
      </w:r>
      <w:r w:rsidR="00132629" w:rsidRPr="00132629">
        <w:t xml:space="preserve"> </w:t>
      </w:r>
    </w:p>
    <w:p w:rsidR="00132629" w:rsidRDefault="00132629" w:rsidP="00132629">
      <w:pPr>
        <w:spacing w:after="240" w:line="240" w:lineRule="auto"/>
        <w:ind w:left="720" w:hanging="720"/>
        <w:rPr>
          <w:i/>
        </w:rPr>
      </w:pPr>
      <w:proofErr w:type="spellStart"/>
      <w:proofErr w:type="gramStart"/>
      <w:r>
        <w:t>Ozmon</w:t>
      </w:r>
      <w:proofErr w:type="spellEnd"/>
      <w:r>
        <w:t xml:space="preserve">, Howard A. </w:t>
      </w:r>
      <w:r>
        <w:rPr>
          <w:i/>
        </w:rPr>
        <w:t>Philosophical Foundations of Education.</w:t>
      </w:r>
      <w:proofErr w:type="gramEnd"/>
      <w:r>
        <w:rPr>
          <w:i/>
        </w:rPr>
        <w:t xml:space="preserve"> </w:t>
      </w:r>
      <w:r w:rsidRPr="00D940C1">
        <w:t>9</w:t>
      </w:r>
      <w:r w:rsidRPr="00D940C1">
        <w:rPr>
          <w:vertAlign w:val="superscript"/>
        </w:rPr>
        <w:t>th</w:t>
      </w:r>
      <w:r w:rsidRPr="00D940C1">
        <w:t xml:space="preserve"> ed. Upper Saddle River, NJ: Pearson, 2012.</w:t>
      </w:r>
    </w:p>
    <w:p w:rsidR="00132629" w:rsidRPr="00132629" w:rsidRDefault="00132629" w:rsidP="00132629">
      <w:pPr>
        <w:spacing w:after="240" w:line="240" w:lineRule="auto"/>
        <w:ind w:left="720" w:hanging="720"/>
        <w:rPr>
          <w:i/>
        </w:rPr>
      </w:pPr>
      <w:r>
        <w:rPr>
          <w:color w:val="31849B" w:themeColor="accent5" w:themeShade="BF"/>
        </w:rPr>
        <w:t xml:space="preserve">Read all </w:t>
      </w:r>
      <w:r w:rsidRPr="00874DCC">
        <w:rPr>
          <w:color w:val="31849B" w:themeColor="accent5" w:themeShade="BF"/>
        </w:rPr>
        <w:t>of the following</w:t>
      </w:r>
      <w:r w:rsidR="000D1ED5">
        <w:rPr>
          <w:color w:val="31849B" w:themeColor="accent5" w:themeShade="BF"/>
        </w:rPr>
        <w:t xml:space="preserve"> books</w:t>
      </w:r>
      <w:r w:rsidRPr="00874DCC">
        <w:rPr>
          <w:color w:val="31849B" w:themeColor="accent5" w:themeShade="BF"/>
        </w:rPr>
        <w:t>:</w:t>
      </w:r>
    </w:p>
    <w:p w:rsidR="00D940C1" w:rsidRDefault="007971CB" w:rsidP="00D940C1">
      <w:pPr>
        <w:spacing w:after="240" w:line="240" w:lineRule="auto"/>
        <w:ind w:left="720" w:hanging="720"/>
      </w:pPr>
      <w:r>
        <w:t>General Conference of Sev</w:t>
      </w:r>
      <w:r w:rsidR="00D940C1">
        <w:t>enth-day Adventists, Department of Education. “A Statement of Seventh-day Adventist Educational Philosophy.”</w:t>
      </w:r>
      <w:r>
        <w:t xml:space="preserve"> </w:t>
      </w:r>
      <w:hyperlink r:id="rId10" w:history="1">
        <w:r w:rsidR="00737DF0" w:rsidRPr="00A57636">
          <w:rPr>
            <w:rStyle w:val="Hyperlink"/>
          </w:rPr>
          <w:t>http://education.gc.adventist.org/publications.html</w:t>
        </w:r>
      </w:hyperlink>
      <w:r w:rsidR="00D940C1" w:rsidRPr="00D940C1">
        <w:rPr>
          <w:color w:val="0F243E" w:themeColor="text2" w:themeShade="80"/>
        </w:rPr>
        <w:t>; A Statement of Seventh-day Adventist</w:t>
      </w:r>
      <w:r w:rsidR="00D940C1">
        <w:t xml:space="preserve"> Educational Philosophy</w:t>
      </w:r>
    </w:p>
    <w:p w:rsidR="00D940C1" w:rsidRDefault="00D940C1" w:rsidP="00D940C1">
      <w:pPr>
        <w:spacing w:after="240" w:line="240" w:lineRule="auto"/>
        <w:ind w:left="720" w:hanging="720"/>
      </w:pPr>
      <w:r>
        <w:t xml:space="preserve">Knight, George. </w:t>
      </w:r>
      <w:r>
        <w:rPr>
          <w:i/>
        </w:rPr>
        <w:t xml:space="preserve">Philosophy and Education: An Introduction in Christian Perspective. </w:t>
      </w:r>
      <w:r w:rsidRPr="00D940C1">
        <w:t>4</w:t>
      </w:r>
      <w:r w:rsidRPr="00D940C1">
        <w:rPr>
          <w:vertAlign w:val="superscript"/>
        </w:rPr>
        <w:t>th</w:t>
      </w:r>
      <w:r w:rsidRPr="00D940C1">
        <w:t xml:space="preserve"> ed. Berrien Springs, MI: Andrews University Press, 2006.</w:t>
      </w:r>
    </w:p>
    <w:p w:rsidR="00132629" w:rsidRPr="00132629" w:rsidRDefault="00132629" w:rsidP="00D940C1">
      <w:pPr>
        <w:spacing w:after="240" w:line="240" w:lineRule="auto"/>
        <w:ind w:left="720" w:hanging="720"/>
      </w:pPr>
      <w:r>
        <w:t xml:space="preserve">Knight, George. </w:t>
      </w:r>
      <w:proofErr w:type="gramStart"/>
      <w:r>
        <w:t xml:space="preserve">Redemptive Education (parts I, II, III), </w:t>
      </w:r>
      <w:r>
        <w:rPr>
          <w:i/>
        </w:rPr>
        <w:t>Journal of Adventist Education.</w:t>
      </w:r>
      <w:proofErr w:type="gramEnd"/>
      <w:r>
        <w:rPr>
          <w:i/>
        </w:rPr>
        <w:t xml:space="preserve"> </w:t>
      </w:r>
      <w:r w:rsidRPr="00132629">
        <w:t>2010.</w:t>
      </w:r>
    </w:p>
    <w:p w:rsidR="00D940C1" w:rsidRPr="00D940C1" w:rsidRDefault="00D940C1" w:rsidP="00D940C1">
      <w:pPr>
        <w:spacing w:after="240" w:line="240" w:lineRule="auto"/>
      </w:pPr>
      <w:r>
        <w:t xml:space="preserve">White, Ellen G. </w:t>
      </w:r>
      <w:r>
        <w:rPr>
          <w:i/>
        </w:rPr>
        <w:t xml:space="preserve">Education. </w:t>
      </w:r>
      <w:r w:rsidRPr="00D940C1">
        <w:t>Mountain View, CA: Pacific Press, 1952.</w:t>
      </w:r>
    </w:p>
    <w:p w:rsidR="00D940C1" w:rsidRDefault="00D940C1" w:rsidP="00D940C1">
      <w:pPr>
        <w:spacing w:after="240" w:line="240" w:lineRule="auto"/>
        <w:ind w:left="720" w:hanging="720"/>
      </w:pPr>
      <w:r>
        <w:t xml:space="preserve">White, Ellen G. </w:t>
      </w:r>
      <w:r w:rsidRPr="00D940C1">
        <w:rPr>
          <w:i/>
        </w:rPr>
        <w:t>Counsels to Parents, Teachers, and Students.</w:t>
      </w:r>
      <w:r w:rsidRPr="00D940C1">
        <w:t xml:space="preserve"> Mountain View, CA: Pacific P</w:t>
      </w:r>
      <w:r>
        <w:t>ress, 1943</w:t>
      </w:r>
      <w:r w:rsidRPr="00D940C1">
        <w:t>.</w:t>
      </w:r>
    </w:p>
    <w:p w:rsidR="00D940C1" w:rsidRDefault="00D940C1" w:rsidP="00D940C1">
      <w:pPr>
        <w:spacing w:after="240" w:line="240" w:lineRule="auto"/>
        <w:ind w:left="720" w:hanging="720"/>
      </w:pPr>
      <w:r>
        <w:t xml:space="preserve">White, Ellen G. </w:t>
      </w:r>
      <w:r>
        <w:rPr>
          <w:i/>
        </w:rPr>
        <w:t>Fundamentals of Christian Education</w:t>
      </w:r>
      <w:r w:rsidRPr="00D940C1">
        <w:rPr>
          <w:i/>
        </w:rPr>
        <w:t>.</w:t>
      </w:r>
      <w:r w:rsidRPr="00D940C1">
        <w:t xml:space="preserve"> </w:t>
      </w:r>
      <w:r>
        <w:t>Nashville: Southern Publishing, 1923.</w:t>
      </w:r>
    </w:p>
    <w:p w:rsidR="00D940C1" w:rsidRPr="00D940C1" w:rsidRDefault="00D940C1" w:rsidP="00D940C1">
      <w:pPr>
        <w:spacing w:after="240" w:line="240" w:lineRule="auto"/>
        <w:ind w:left="720"/>
        <w:rPr>
          <w:sz w:val="20"/>
          <w:szCs w:val="20"/>
        </w:rPr>
      </w:pPr>
      <w:r w:rsidRPr="00D940C1">
        <w:rPr>
          <w:sz w:val="20"/>
          <w:szCs w:val="20"/>
        </w:rPr>
        <w:t xml:space="preserve">NOTE: Under EGW, there is duplication in the compilations. Choose appropriately to cover </w:t>
      </w:r>
      <w:r w:rsidR="00912A76">
        <w:rPr>
          <w:sz w:val="20"/>
          <w:szCs w:val="20"/>
        </w:rPr>
        <w:t>major issues.</w:t>
      </w:r>
    </w:p>
    <w:p w:rsidR="00D940C1" w:rsidRDefault="007971CB" w:rsidP="007971CB">
      <w:pPr>
        <w:pStyle w:val="Title"/>
      </w:pPr>
      <w:r>
        <w:lastRenderedPageBreak/>
        <w:t>IV History of Religious Education</w:t>
      </w:r>
      <w:r w:rsidR="000D1ED5">
        <w:t xml:space="preserve"> (2)</w:t>
      </w:r>
    </w:p>
    <w:p w:rsidR="000D1ED5" w:rsidRPr="00874DCC" w:rsidRDefault="000D1ED5" w:rsidP="000D1ED5">
      <w:pPr>
        <w:spacing w:after="240" w:line="240" w:lineRule="auto"/>
        <w:ind w:left="720" w:hanging="720"/>
        <w:rPr>
          <w:color w:val="31849B" w:themeColor="accent5" w:themeShade="BF"/>
        </w:rPr>
      </w:pPr>
      <w:r w:rsidRPr="00874DCC">
        <w:rPr>
          <w:color w:val="31849B" w:themeColor="accent5" w:themeShade="BF"/>
        </w:rPr>
        <w:t>Choose one of the following</w:t>
      </w:r>
      <w:r>
        <w:rPr>
          <w:color w:val="31849B" w:themeColor="accent5" w:themeShade="BF"/>
        </w:rPr>
        <w:t xml:space="preserve"> books</w:t>
      </w:r>
      <w:r w:rsidRPr="00874DCC">
        <w:rPr>
          <w:color w:val="31849B" w:themeColor="accent5" w:themeShade="BF"/>
        </w:rPr>
        <w:t>:</w:t>
      </w:r>
    </w:p>
    <w:p w:rsidR="007971CB" w:rsidRDefault="00BC487B" w:rsidP="00D940C1">
      <w:pPr>
        <w:spacing w:after="240" w:line="240" w:lineRule="auto"/>
        <w:ind w:left="720" w:hanging="720"/>
        <w:rPr>
          <w:color w:val="548DD4" w:themeColor="text2" w:themeTint="99"/>
        </w:rPr>
      </w:pPr>
      <w:r>
        <w:t xml:space="preserve">Anthony, M.J, &amp; Benson, W.S. </w:t>
      </w:r>
      <w:r>
        <w:rPr>
          <w:i/>
        </w:rPr>
        <w:t>Exploring the History and Philosophy of Christian Education: Principles for the 21</w:t>
      </w:r>
      <w:r w:rsidRPr="00BC487B">
        <w:rPr>
          <w:i/>
          <w:vertAlign w:val="superscript"/>
        </w:rPr>
        <w:t>st</w:t>
      </w:r>
      <w:r>
        <w:rPr>
          <w:i/>
        </w:rPr>
        <w:t xml:space="preserve"> century. </w:t>
      </w:r>
      <w:r>
        <w:t xml:space="preserve">Grand Rapids, MI: </w:t>
      </w:r>
      <w:proofErr w:type="spellStart"/>
      <w:r>
        <w:t>Kregel</w:t>
      </w:r>
      <w:proofErr w:type="spellEnd"/>
      <w:r>
        <w:t>, 2003</w:t>
      </w:r>
      <w:r w:rsidR="003775EB">
        <w:t xml:space="preserve">. </w:t>
      </w:r>
      <w:r w:rsidR="003775EB">
        <w:rPr>
          <w:color w:val="548DD4" w:themeColor="text2" w:themeTint="99"/>
        </w:rPr>
        <w:t>*</w:t>
      </w:r>
    </w:p>
    <w:p w:rsidR="004512FA" w:rsidRDefault="004512FA" w:rsidP="00D940C1">
      <w:pPr>
        <w:spacing w:after="240" w:line="240" w:lineRule="auto"/>
        <w:ind w:left="720" w:hanging="720"/>
      </w:pPr>
      <w:proofErr w:type="spellStart"/>
      <w:proofErr w:type="gramStart"/>
      <w:r>
        <w:t>Gangel</w:t>
      </w:r>
      <w:proofErr w:type="spellEnd"/>
      <w:r>
        <w:t>, Kenneth O., &amp; Warren S. Benson.</w:t>
      </w:r>
      <w:proofErr w:type="gramEnd"/>
      <w:r>
        <w:t xml:space="preserve"> </w:t>
      </w:r>
      <w:r>
        <w:rPr>
          <w:i/>
        </w:rPr>
        <w:t xml:space="preserve">Christian Education: Its History and Philosophy. </w:t>
      </w:r>
      <w:r>
        <w:t>Chicago: Moody Press, 1983.</w:t>
      </w:r>
    </w:p>
    <w:p w:rsidR="004512FA" w:rsidRPr="004512FA" w:rsidRDefault="004512FA" w:rsidP="00D940C1">
      <w:pPr>
        <w:spacing w:after="240" w:line="240" w:lineRule="auto"/>
        <w:ind w:left="720" w:hanging="720"/>
      </w:pPr>
      <w:proofErr w:type="gramStart"/>
      <w:r>
        <w:t>Reed, James E., &amp; Ronnie Prevost.</w:t>
      </w:r>
      <w:proofErr w:type="gramEnd"/>
      <w:r>
        <w:t xml:space="preserve"> </w:t>
      </w:r>
      <w:proofErr w:type="gramStart"/>
      <w:r>
        <w:rPr>
          <w:i/>
        </w:rPr>
        <w:t>A History of Christian Education.</w:t>
      </w:r>
      <w:proofErr w:type="gramEnd"/>
      <w:r>
        <w:rPr>
          <w:i/>
        </w:rPr>
        <w:t xml:space="preserve"> </w:t>
      </w:r>
      <w:r>
        <w:t xml:space="preserve">Nashville: </w:t>
      </w:r>
      <w:proofErr w:type="spellStart"/>
      <w:r>
        <w:t>Broadman</w:t>
      </w:r>
      <w:proofErr w:type="spellEnd"/>
      <w:r>
        <w:t xml:space="preserve"> &amp; Holman, 1993.</w:t>
      </w:r>
    </w:p>
    <w:p w:rsidR="000D1ED5" w:rsidRPr="00874DCC" w:rsidRDefault="000D1ED5" w:rsidP="000D1ED5">
      <w:pPr>
        <w:spacing w:after="240" w:line="240" w:lineRule="auto"/>
        <w:ind w:left="720" w:hanging="720"/>
        <w:rPr>
          <w:color w:val="31849B" w:themeColor="accent5" w:themeShade="BF"/>
        </w:rPr>
      </w:pPr>
      <w:r w:rsidRPr="00874DCC">
        <w:rPr>
          <w:color w:val="31849B" w:themeColor="accent5" w:themeShade="BF"/>
        </w:rPr>
        <w:t>Choose one of the following</w:t>
      </w:r>
      <w:r>
        <w:rPr>
          <w:color w:val="31849B" w:themeColor="accent5" w:themeShade="BF"/>
        </w:rPr>
        <w:t xml:space="preserve"> books</w:t>
      </w:r>
      <w:r w:rsidRPr="00874DCC">
        <w:rPr>
          <w:color w:val="31849B" w:themeColor="accent5" w:themeShade="BF"/>
        </w:rPr>
        <w:t>:</w:t>
      </w:r>
    </w:p>
    <w:p w:rsidR="00BC487B" w:rsidRDefault="00BC487B" w:rsidP="00D940C1">
      <w:pPr>
        <w:spacing w:after="240" w:line="240" w:lineRule="auto"/>
        <w:ind w:left="720" w:hanging="720"/>
      </w:pPr>
      <w:r>
        <w:t xml:space="preserve">Greenleaf, F. </w:t>
      </w:r>
      <w:r>
        <w:rPr>
          <w:i/>
        </w:rPr>
        <w:t xml:space="preserve">In Passion for the World: A History of Seventh-day Adventist Education. </w:t>
      </w:r>
      <w:r>
        <w:t>Nampa, ID: Pacific Press, 2005.</w:t>
      </w:r>
    </w:p>
    <w:p w:rsidR="00BC487B" w:rsidRDefault="00BC487B" w:rsidP="00D940C1">
      <w:pPr>
        <w:spacing w:after="240" w:line="240" w:lineRule="auto"/>
        <w:ind w:left="720" w:hanging="720"/>
      </w:pPr>
      <w:r>
        <w:t xml:space="preserve">Knight, George R., </w:t>
      </w:r>
      <w:proofErr w:type="gramStart"/>
      <w:r>
        <w:t>ed</w:t>
      </w:r>
      <w:proofErr w:type="gramEnd"/>
      <w:r>
        <w:t xml:space="preserve">. </w:t>
      </w:r>
      <w:proofErr w:type="gramStart"/>
      <w:r>
        <w:rPr>
          <w:i/>
        </w:rPr>
        <w:t>Early Adventist Educators.</w:t>
      </w:r>
      <w:proofErr w:type="gramEnd"/>
      <w:r>
        <w:rPr>
          <w:i/>
        </w:rPr>
        <w:t xml:space="preserve"> </w:t>
      </w:r>
      <w:r>
        <w:t>Berrien Springs, MI: Andrews University Press, 1983.</w:t>
      </w:r>
    </w:p>
    <w:p w:rsidR="000D1ED5" w:rsidRPr="000D1ED5" w:rsidRDefault="000D1ED5" w:rsidP="000D1ED5">
      <w:pPr>
        <w:spacing w:after="240" w:line="240" w:lineRule="auto"/>
        <w:ind w:left="720" w:hanging="720"/>
        <w:rPr>
          <w:color w:val="31849B" w:themeColor="accent5" w:themeShade="BF"/>
        </w:rPr>
      </w:pPr>
      <w:r w:rsidRPr="000D1ED5">
        <w:rPr>
          <w:color w:val="31849B" w:themeColor="accent5" w:themeShade="BF"/>
        </w:rPr>
        <w:t>Optional:</w:t>
      </w:r>
    </w:p>
    <w:p w:rsidR="004512FA" w:rsidRDefault="004512FA" w:rsidP="00D940C1">
      <w:pPr>
        <w:spacing w:after="240" w:line="240" w:lineRule="auto"/>
        <w:ind w:left="720" w:hanging="720"/>
      </w:pPr>
      <w:r>
        <w:t xml:space="preserve">NOTE: For short summary, check Marroquin, </w:t>
      </w:r>
      <w:proofErr w:type="spellStart"/>
      <w:r>
        <w:t>Medaro</w:t>
      </w:r>
      <w:proofErr w:type="spellEnd"/>
      <w:r>
        <w:t xml:space="preserve"> E</w:t>
      </w:r>
      <w:r w:rsidRPr="004512FA">
        <w:rPr>
          <w:i/>
        </w:rPr>
        <w:t>. “The Historical Development of the Religiou</w:t>
      </w:r>
      <w:r>
        <w:rPr>
          <w:i/>
        </w:rPr>
        <w:t>s</w:t>
      </w:r>
      <w:r w:rsidRPr="004512FA">
        <w:rPr>
          <w:i/>
        </w:rPr>
        <w:t xml:space="preserve"> Curriculum at Battle Creek College.”</w:t>
      </w:r>
      <w:r>
        <w:t xml:space="preserve"> </w:t>
      </w:r>
      <w:proofErr w:type="gramStart"/>
      <w:r>
        <w:t xml:space="preserve">PhD diss. Andrews </w:t>
      </w:r>
      <w:proofErr w:type="spellStart"/>
      <w:r>
        <w:t>Unviersity</w:t>
      </w:r>
      <w:proofErr w:type="spellEnd"/>
      <w:r>
        <w:t>, Berrien Springs, MI, 2001.</w:t>
      </w:r>
      <w:proofErr w:type="gramEnd"/>
      <w:r>
        <w:t xml:space="preserve"> (</w:t>
      </w:r>
      <w:proofErr w:type="gramStart"/>
      <w:r>
        <w:t>chapter</w:t>
      </w:r>
      <w:proofErr w:type="gramEnd"/>
      <w:r>
        <w:t xml:space="preserve"> 1) and Grams, Kevin. </w:t>
      </w:r>
      <w:r w:rsidRPr="004512FA">
        <w:rPr>
          <w:i/>
        </w:rPr>
        <w:t>“Image-of-God Motif in the Writing of Ellen G. White: A Search for a Distinct Voice in Educational Philosophy.”</w:t>
      </w:r>
      <w:r>
        <w:t xml:space="preserve"> </w:t>
      </w:r>
      <w:proofErr w:type="gramStart"/>
      <w:r>
        <w:t>PhD diss., Andrews University, Berrien Springs, MI, 2001.</w:t>
      </w:r>
      <w:proofErr w:type="gramEnd"/>
      <w:r>
        <w:t xml:space="preserve"> (</w:t>
      </w:r>
      <w:proofErr w:type="gramStart"/>
      <w:r>
        <w:t>chapter</w:t>
      </w:r>
      <w:proofErr w:type="gramEnd"/>
      <w:r>
        <w:t xml:space="preserve"> 1)</w:t>
      </w:r>
    </w:p>
    <w:p w:rsidR="004512FA" w:rsidRDefault="00AF53E0" w:rsidP="00D940C1">
      <w:pPr>
        <w:spacing w:after="240" w:line="240" w:lineRule="auto"/>
        <w:ind w:left="720" w:hanging="720"/>
      </w:pPr>
      <w:r>
        <w:t>You can also check class notes from CHIS</w:t>
      </w:r>
      <w:r w:rsidR="00C50592">
        <w:t xml:space="preserve">940 Seminar: History of Christian </w:t>
      </w:r>
      <w:r w:rsidR="00397711">
        <w:t>Spirituality</w:t>
      </w:r>
      <w:ins w:id="0" w:author="Lea M Danihelova" w:date="2013-11-12T09:18:00Z">
        <w:r w:rsidR="00DE58D5">
          <w:t>.</w:t>
        </w:r>
      </w:ins>
    </w:p>
    <w:p w:rsidR="007971CB" w:rsidRDefault="007971CB" w:rsidP="007971CB">
      <w:pPr>
        <w:pStyle w:val="Title"/>
      </w:pPr>
      <w:r>
        <w:t>V Models and Theorists in Religious Education</w:t>
      </w:r>
      <w:r w:rsidR="000D1ED5">
        <w:t xml:space="preserve"> (5)</w:t>
      </w:r>
    </w:p>
    <w:p w:rsidR="000D1ED5" w:rsidRPr="00874DCC" w:rsidRDefault="000D1ED5" w:rsidP="000D1ED5">
      <w:pPr>
        <w:spacing w:after="240" w:line="240" w:lineRule="auto"/>
        <w:ind w:left="720" w:hanging="720"/>
        <w:rPr>
          <w:color w:val="31849B" w:themeColor="accent5" w:themeShade="BF"/>
        </w:rPr>
      </w:pPr>
      <w:r>
        <w:rPr>
          <w:color w:val="31849B" w:themeColor="accent5" w:themeShade="BF"/>
        </w:rPr>
        <w:t xml:space="preserve">Read all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7971CB" w:rsidRDefault="00AF53E0" w:rsidP="00D940C1">
      <w:pPr>
        <w:spacing w:after="240" w:line="240" w:lineRule="auto"/>
        <w:ind w:left="720" w:hanging="720"/>
      </w:pPr>
      <w:proofErr w:type="spellStart"/>
      <w:r>
        <w:t>Groome</w:t>
      </w:r>
      <w:proofErr w:type="spellEnd"/>
      <w:r>
        <w:t xml:space="preserve">, Thomas H. </w:t>
      </w:r>
      <w:r w:rsidRPr="00AF53E0">
        <w:rPr>
          <w:i/>
        </w:rPr>
        <w:t>Sharing Faith: A Comprehensive Approach to Religious Education and Pastoral Ministry – The Way of Shared Praxis.</w:t>
      </w:r>
      <w:r>
        <w:t xml:space="preserve"> San Francisco: </w:t>
      </w:r>
      <w:proofErr w:type="spellStart"/>
      <w:r>
        <w:t>HarperSanFrancisco</w:t>
      </w:r>
      <w:proofErr w:type="spellEnd"/>
      <w:r>
        <w:t>, 1991.</w:t>
      </w:r>
    </w:p>
    <w:p w:rsidR="00912A76" w:rsidRDefault="00912A76" w:rsidP="00912A76">
      <w:pPr>
        <w:spacing w:after="240" w:line="240" w:lineRule="auto"/>
        <w:ind w:left="720" w:hanging="720"/>
      </w:pPr>
      <w:r>
        <w:t xml:space="preserve">Johnson, Susanne. Check for online resources such as: </w:t>
      </w:r>
      <w:hyperlink r:id="rId11" w:history="1">
        <w:r w:rsidR="00737DF0" w:rsidRPr="00A57636">
          <w:rPr>
            <w:rStyle w:val="Hyperlink"/>
          </w:rPr>
          <w:t>http://www.kairos2.com/johnson_</w:t>
        </w:r>
      </w:hyperlink>
      <w:r w:rsidRPr="00912A76">
        <w:t>1989.htm</w:t>
      </w:r>
    </w:p>
    <w:p w:rsidR="00912A76" w:rsidRDefault="00912A76" w:rsidP="00912A76">
      <w:pPr>
        <w:spacing w:after="240" w:line="240" w:lineRule="auto"/>
        <w:ind w:left="720" w:hanging="720"/>
      </w:pPr>
      <w:r>
        <w:t xml:space="preserve">Lawson, Kevin, Project Director. </w:t>
      </w:r>
      <w:r w:rsidRPr="00912A76">
        <w:rPr>
          <w:i/>
        </w:rPr>
        <w:t>Christian Educators of the 20th Century</w:t>
      </w:r>
      <w:r>
        <w:t xml:space="preserve">. </w:t>
      </w:r>
      <w:proofErr w:type="gramStart"/>
      <w:r>
        <w:t xml:space="preserve">Talbot School </w:t>
      </w:r>
      <w:r w:rsidR="00737DF0">
        <w:t xml:space="preserve">of Theology, </w:t>
      </w:r>
      <w:proofErr w:type="spellStart"/>
      <w:r w:rsidR="00737DF0">
        <w:t>Biola</w:t>
      </w:r>
      <w:proofErr w:type="spellEnd"/>
      <w:r w:rsidR="00737DF0">
        <w:t xml:space="preserve"> University.</w:t>
      </w:r>
      <w:proofErr w:type="gramEnd"/>
      <w:r w:rsidR="00737DF0">
        <w:t xml:space="preserve"> </w:t>
      </w:r>
    </w:p>
    <w:p w:rsidR="00912A76" w:rsidRPr="00737DF0" w:rsidRDefault="008D1DC1" w:rsidP="00912A76">
      <w:pPr>
        <w:spacing w:line="240" w:lineRule="auto"/>
        <w:ind w:firstLine="720"/>
        <w:rPr>
          <w:rStyle w:val="Hyperlink"/>
        </w:rPr>
      </w:pPr>
      <w:hyperlink r:id="rId12" w:history="1">
        <w:r w:rsidR="00912A76" w:rsidRPr="00737DF0">
          <w:rPr>
            <w:rStyle w:val="Hyperlink"/>
          </w:rPr>
          <w:t>http://www2.talbot.edu/ce20/educators</w:t>
        </w:r>
      </w:hyperlink>
    </w:p>
    <w:p w:rsidR="00912A76" w:rsidRDefault="00737DF0" w:rsidP="00912A76">
      <w:pPr>
        <w:spacing w:after="240" w:line="240" w:lineRule="auto"/>
        <w:ind w:left="720" w:hanging="720"/>
      </w:pPr>
      <w:r>
        <w:lastRenderedPageBreak/>
        <w:t xml:space="preserve">NOTE: Read about Paulo </w:t>
      </w:r>
      <w:proofErr w:type="spellStart"/>
      <w:r>
        <w:t>Ferire</w:t>
      </w:r>
      <w:proofErr w:type="spellEnd"/>
      <w:r>
        <w:t xml:space="preserve">, Sara Little, James </w:t>
      </w:r>
      <w:proofErr w:type="spellStart"/>
      <w:r>
        <w:t>Loder</w:t>
      </w:r>
      <w:proofErr w:type="spellEnd"/>
      <w:r>
        <w:t xml:space="preserve">, Randolph Miller, Lawrence Richards, John </w:t>
      </w:r>
      <w:proofErr w:type="spellStart"/>
      <w:r>
        <w:t>Westernhoff</w:t>
      </w:r>
      <w:proofErr w:type="spellEnd"/>
    </w:p>
    <w:p w:rsidR="00912A76" w:rsidRDefault="00912A76" w:rsidP="00912A76">
      <w:pPr>
        <w:spacing w:after="240" w:line="240" w:lineRule="auto"/>
        <w:ind w:left="720" w:hanging="720"/>
      </w:pPr>
      <w:r>
        <w:t xml:space="preserve">White, Ellen G. </w:t>
      </w:r>
      <w:r w:rsidRPr="00912A76">
        <w:rPr>
          <w:i/>
        </w:rPr>
        <w:t>The Adventist Home</w:t>
      </w:r>
      <w:r>
        <w:t>. Nashville: Southern Publishing Association, 1952</w:t>
      </w:r>
    </w:p>
    <w:p w:rsidR="00912A76" w:rsidRDefault="00912A76" w:rsidP="00912A76">
      <w:pPr>
        <w:spacing w:after="240" w:line="240" w:lineRule="auto"/>
        <w:ind w:left="720" w:hanging="720"/>
      </w:pPr>
      <w:r>
        <w:t xml:space="preserve">White, Ellen G. </w:t>
      </w:r>
      <w:proofErr w:type="gramStart"/>
      <w:r w:rsidRPr="00912A76">
        <w:rPr>
          <w:i/>
        </w:rPr>
        <w:t>The Ministry of Healing</w:t>
      </w:r>
      <w:r>
        <w:t>.</w:t>
      </w:r>
      <w:proofErr w:type="gramEnd"/>
      <w:r>
        <w:t xml:space="preserve"> Mountain View, CA: Pacific Press, 1952. </w:t>
      </w:r>
      <w:proofErr w:type="gramStart"/>
      <w:r>
        <w:t>Pages 17-107, 271-516.</w:t>
      </w:r>
      <w:proofErr w:type="gramEnd"/>
    </w:p>
    <w:p w:rsidR="000D1ED5" w:rsidRPr="00874DCC" w:rsidRDefault="000D1ED5" w:rsidP="000D1ED5">
      <w:pPr>
        <w:spacing w:after="240" w:line="240" w:lineRule="auto"/>
        <w:ind w:left="720" w:hanging="720"/>
        <w:rPr>
          <w:color w:val="31849B" w:themeColor="accent5" w:themeShade="BF"/>
        </w:rPr>
      </w:pPr>
      <w:r>
        <w:rPr>
          <w:color w:val="31849B" w:themeColor="accent5" w:themeShade="BF"/>
        </w:rPr>
        <w:t>Optional</w:t>
      </w:r>
      <w:r w:rsidRPr="00874DCC">
        <w:rPr>
          <w:color w:val="31849B" w:themeColor="accent5" w:themeShade="BF"/>
        </w:rPr>
        <w:t>:</w:t>
      </w:r>
    </w:p>
    <w:p w:rsidR="000D1ED5" w:rsidRDefault="001058D7" w:rsidP="000D1ED5">
      <w:pPr>
        <w:spacing w:after="240" w:line="240" w:lineRule="auto"/>
        <w:ind w:left="720" w:hanging="720"/>
      </w:pPr>
      <w:r>
        <w:t xml:space="preserve">See </w:t>
      </w:r>
      <w:r w:rsidR="00912A76">
        <w:t xml:space="preserve">also AU dissertations relating to Ellen White and Education. Important authors include </w:t>
      </w:r>
      <w:proofErr w:type="spellStart"/>
      <w:r w:rsidR="00912A76">
        <w:t>Erling</w:t>
      </w:r>
      <w:proofErr w:type="spellEnd"/>
      <w:r w:rsidR="00912A76">
        <w:t xml:space="preserve"> </w:t>
      </w:r>
      <w:proofErr w:type="spellStart"/>
      <w:r w:rsidR="00912A76">
        <w:t>Snorrason</w:t>
      </w:r>
      <w:proofErr w:type="spellEnd"/>
      <w:r w:rsidR="00912A76">
        <w:t xml:space="preserve">, Kevin Grams, Linda </w:t>
      </w:r>
      <w:proofErr w:type="spellStart"/>
      <w:r w:rsidR="00912A76">
        <w:t>Vaciness</w:t>
      </w:r>
      <w:proofErr w:type="spellEnd"/>
      <w:r w:rsidR="00912A76">
        <w:t xml:space="preserve">, </w:t>
      </w:r>
      <w:proofErr w:type="spellStart"/>
      <w:r w:rsidR="00912A76">
        <w:t>Medardo</w:t>
      </w:r>
      <w:proofErr w:type="spellEnd"/>
      <w:r w:rsidR="00912A76">
        <w:t xml:space="preserve"> Marroquin, and John Fowler. </w:t>
      </w:r>
      <w:r>
        <w:t>You need to read only pertinent sections and summary statements about Ellen White as an author who has influenced the development of an Adventist educational model.</w:t>
      </w:r>
    </w:p>
    <w:p w:rsidR="000D1ED5" w:rsidRPr="00AA11AA" w:rsidRDefault="000D1ED5" w:rsidP="000D1ED5">
      <w:pPr>
        <w:spacing w:after="240" w:line="240" w:lineRule="auto"/>
        <w:ind w:left="720" w:hanging="720"/>
      </w:pPr>
      <w:r w:rsidRPr="00AA11AA">
        <w:t xml:space="preserve">Check for outline resources by </w:t>
      </w:r>
      <w:proofErr w:type="spellStart"/>
      <w:r w:rsidRPr="00AA11AA">
        <w:t>Groome</w:t>
      </w:r>
      <w:proofErr w:type="spellEnd"/>
      <w:r w:rsidRPr="00AA11AA">
        <w:t xml:space="preserve">, e.g. </w:t>
      </w:r>
      <w:r w:rsidRPr="00AA11AA">
        <w:rPr>
          <w:rStyle w:val="Hyperlink"/>
        </w:rPr>
        <w:t>http://kelse.net/wp _re/wordpress/wp-content/uploads/2010/10/ChristianReligiousEducationFinal.pdf</w:t>
      </w:r>
    </w:p>
    <w:p w:rsidR="00355723" w:rsidRDefault="000D1ED5" w:rsidP="00AA11AA">
      <w:pPr>
        <w:spacing w:after="240" w:line="240" w:lineRule="auto"/>
        <w:ind w:left="720" w:hanging="720"/>
      </w:pPr>
      <w:r w:rsidRPr="00AA11AA">
        <w:rPr>
          <w:rStyle w:val="Hyperlink"/>
        </w:rPr>
        <w:t>http://www.genera</w:t>
      </w:r>
      <w:r w:rsidR="006754F4" w:rsidRPr="00AA11AA">
        <w:rPr>
          <w:rStyle w:val="Hyperlink"/>
        </w:rPr>
        <w:t>tionsoffaith.org/labstorage/Lab_</w:t>
      </w:r>
      <w:r w:rsidRPr="00AA11AA">
        <w:rPr>
          <w:rStyle w:val="Hyperlink"/>
        </w:rPr>
        <w:t>6-DesigningPre</w:t>
      </w:r>
      <w:ins w:id="1" w:author="Office 2004 Test Drive User" w:date="2013-11-06T14:27:00Z">
        <w:r w:rsidR="00C50592" w:rsidRPr="00AA11AA">
          <w:rPr>
            <w:rStyle w:val="Hyperlink"/>
          </w:rPr>
          <w:t>a</w:t>
        </w:r>
      </w:ins>
      <w:r w:rsidRPr="00AA11AA">
        <w:rPr>
          <w:rStyle w:val="Hyperlink"/>
        </w:rPr>
        <w:t>parationPrograms-SharedChristianPraxix.pdf</w:t>
      </w:r>
    </w:p>
    <w:p w:rsidR="007971CB" w:rsidRDefault="007971CB" w:rsidP="007971CB">
      <w:pPr>
        <w:pStyle w:val="Title"/>
      </w:pPr>
      <w:r>
        <w:t>VI Curriculum, Instruction, and Integration of Faith and Learning</w:t>
      </w:r>
      <w:r w:rsidR="00514402">
        <w:t xml:space="preserve"> (6</w:t>
      </w:r>
      <w:r w:rsidR="00BE2EF1">
        <w:t>)</w:t>
      </w:r>
    </w:p>
    <w:p w:rsidR="00430083" w:rsidRDefault="00FA551A" w:rsidP="00430083">
      <w:pPr>
        <w:pStyle w:val="Heading3"/>
      </w:pPr>
      <w:r>
        <w:t>Curriculum and Instruction</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Read all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430083" w:rsidRDefault="00430083" w:rsidP="00430083">
      <w:pPr>
        <w:spacing w:after="240" w:line="240" w:lineRule="auto"/>
        <w:ind w:left="720" w:hanging="720"/>
        <w:rPr>
          <w:rFonts w:cs="Times New Roman"/>
          <w:szCs w:val="24"/>
        </w:rPr>
      </w:pPr>
      <w:r w:rsidRPr="00430083">
        <w:rPr>
          <w:rFonts w:cs="Times New Roman"/>
          <w:szCs w:val="24"/>
        </w:rPr>
        <w:t xml:space="preserve">Estep, J., R. White, and K.L. Estep. </w:t>
      </w:r>
      <w:r w:rsidRPr="00430083">
        <w:rPr>
          <w:rFonts w:cs="Times New Roman"/>
          <w:i/>
          <w:iCs/>
          <w:szCs w:val="24"/>
        </w:rPr>
        <w:t>Mapping out Curriculum in Your Church: Cartography for Christian Pilgrims</w:t>
      </w:r>
      <w:r w:rsidRPr="00430083">
        <w:rPr>
          <w:rFonts w:cs="Times New Roman"/>
          <w:szCs w:val="24"/>
        </w:rPr>
        <w:t>. Nashville: B&amp;H Publishing Group, 2012.</w:t>
      </w:r>
    </w:p>
    <w:p w:rsidR="00BE2EF1" w:rsidRDefault="000D1ED5" w:rsidP="00BE2EF1">
      <w:pPr>
        <w:spacing w:after="240" w:line="240" w:lineRule="auto"/>
        <w:ind w:left="720" w:hanging="720"/>
        <w:rPr>
          <w:rFonts w:cs="Times New Roman"/>
          <w:szCs w:val="24"/>
        </w:rPr>
      </w:pPr>
      <w:proofErr w:type="spellStart"/>
      <w:r w:rsidRPr="00A236E5">
        <w:rPr>
          <w:rFonts w:cs="Times New Roman"/>
          <w:szCs w:val="24"/>
        </w:rPr>
        <w:t>Marzano</w:t>
      </w:r>
      <w:proofErr w:type="spellEnd"/>
      <w:r w:rsidRPr="00A236E5">
        <w:rPr>
          <w:rFonts w:cs="Times New Roman"/>
          <w:szCs w:val="24"/>
        </w:rPr>
        <w:t xml:space="preserve">, R.J., et al. </w:t>
      </w:r>
      <w:r w:rsidR="00BE2EF1" w:rsidRPr="00A236E5">
        <w:rPr>
          <w:rFonts w:cs="Times New Roman"/>
          <w:i/>
          <w:szCs w:val="24"/>
        </w:rPr>
        <w:t>Dimensions of Learning: Teacher</w:t>
      </w:r>
      <w:r w:rsidRPr="00A236E5">
        <w:rPr>
          <w:rFonts w:cs="Times New Roman"/>
          <w:i/>
          <w:szCs w:val="24"/>
        </w:rPr>
        <w:t>'s Manual</w:t>
      </w:r>
      <w:r w:rsidRPr="00A236E5">
        <w:rPr>
          <w:rFonts w:cs="Times New Roman"/>
          <w:szCs w:val="24"/>
        </w:rPr>
        <w:t xml:space="preserve">. </w:t>
      </w:r>
      <w:proofErr w:type="gramStart"/>
      <w:r w:rsidRPr="00A236E5">
        <w:rPr>
          <w:rFonts w:cs="Times New Roman"/>
          <w:szCs w:val="24"/>
        </w:rPr>
        <w:t>Association for Supervision and Curriculum Development, 1997.</w:t>
      </w:r>
      <w:proofErr w:type="gramEnd"/>
      <w:r w:rsidRPr="00BE2EF1">
        <w:rPr>
          <w:rFonts w:cs="Times New Roman"/>
          <w:szCs w:val="24"/>
        </w:rPr>
        <w:t xml:space="preserve"> </w:t>
      </w:r>
    </w:p>
    <w:p w:rsidR="00514402" w:rsidRPr="00BE2EF1" w:rsidRDefault="00514402" w:rsidP="00BE2EF1">
      <w:pPr>
        <w:spacing w:after="240" w:line="240" w:lineRule="auto"/>
        <w:ind w:left="720" w:hanging="720"/>
        <w:rPr>
          <w:rFonts w:cs="Times New Roman"/>
          <w:szCs w:val="24"/>
        </w:rPr>
      </w:pPr>
      <w:r>
        <w:rPr>
          <w:rFonts w:cs="Times New Roman"/>
          <w:szCs w:val="24"/>
        </w:rPr>
        <w:t xml:space="preserve">Thayer, Jane. </w:t>
      </w:r>
      <w:r w:rsidRPr="00514402">
        <w:rPr>
          <w:rFonts w:cs="Times New Roman"/>
          <w:i/>
          <w:szCs w:val="24"/>
        </w:rPr>
        <w:t>Teaching for Discipleship: Strategies for Transformational Learning.</w:t>
      </w:r>
      <w:r>
        <w:rPr>
          <w:rFonts w:cs="Times New Roman"/>
          <w:szCs w:val="24"/>
        </w:rPr>
        <w:t xml:space="preserve"> Berrien Springs, MI: Andrews University Press, 2009.</w:t>
      </w:r>
    </w:p>
    <w:p w:rsidR="00430083" w:rsidRDefault="00430083" w:rsidP="00430083">
      <w:pPr>
        <w:pStyle w:val="Heading3"/>
      </w:pPr>
      <w:r>
        <w:t>In</w:t>
      </w:r>
      <w:r w:rsidR="00FA551A">
        <w:t>tegration of Faith and Learning</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Choose one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430083" w:rsidRDefault="00430083" w:rsidP="00430083">
      <w:pPr>
        <w:spacing w:after="240" w:line="240" w:lineRule="auto"/>
        <w:ind w:left="720" w:hanging="720"/>
      </w:pPr>
      <w:r>
        <w:t xml:space="preserve">Holmes, Arthur F. </w:t>
      </w:r>
      <w:proofErr w:type="gramStart"/>
      <w:r>
        <w:rPr>
          <w:i/>
        </w:rPr>
        <w:t>The Idea of a Christian College.</w:t>
      </w:r>
      <w:proofErr w:type="gramEnd"/>
      <w:r>
        <w:rPr>
          <w:i/>
        </w:rPr>
        <w:t xml:space="preserve"> </w:t>
      </w:r>
      <w:proofErr w:type="spellStart"/>
      <w:r>
        <w:t>Rev.ed</w:t>
      </w:r>
      <w:proofErr w:type="spellEnd"/>
      <w:r>
        <w:t>. Grand Rapids, MI: Eerdmans, 1987.</w:t>
      </w:r>
    </w:p>
    <w:p w:rsidR="00430083" w:rsidRDefault="00430083" w:rsidP="00430083">
      <w:pPr>
        <w:spacing w:after="240" w:line="240" w:lineRule="auto"/>
        <w:ind w:left="720" w:hanging="720"/>
      </w:pPr>
      <w:r>
        <w:t xml:space="preserve">Marsden, George F. </w:t>
      </w:r>
      <w:proofErr w:type="gramStart"/>
      <w:r>
        <w:rPr>
          <w:i/>
        </w:rPr>
        <w:t>The Outrageous Idea of Christian Scholarship.</w:t>
      </w:r>
      <w:proofErr w:type="gramEnd"/>
      <w:r>
        <w:rPr>
          <w:i/>
        </w:rPr>
        <w:t xml:space="preserve"> </w:t>
      </w:r>
      <w:r>
        <w:t>New York, NY: Oxford University Press, 1997.</w:t>
      </w:r>
    </w:p>
    <w:p w:rsidR="00430083" w:rsidRDefault="00430083" w:rsidP="00430083">
      <w:pPr>
        <w:spacing w:after="240" w:line="240" w:lineRule="auto"/>
        <w:ind w:left="720" w:hanging="720"/>
        <w:rPr>
          <w:rFonts w:cs="Times New Roman"/>
          <w:szCs w:val="24"/>
        </w:rPr>
      </w:pPr>
      <w:r>
        <w:rPr>
          <w:rFonts w:cs="Times New Roman"/>
          <w:szCs w:val="24"/>
        </w:rPr>
        <w:lastRenderedPageBreak/>
        <w:t xml:space="preserve">Jacobsen, Douglas, and </w:t>
      </w:r>
      <w:proofErr w:type="spellStart"/>
      <w:r>
        <w:rPr>
          <w:rFonts w:cs="Times New Roman"/>
          <w:szCs w:val="24"/>
        </w:rPr>
        <w:t>Thonda</w:t>
      </w:r>
      <w:proofErr w:type="spellEnd"/>
      <w:r>
        <w:rPr>
          <w:rFonts w:cs="Times New Roman"/>
          <w:szCs w:val="24"/>
        </w:rPr>
        <w:t xml:space="preserve"> </w:t>
      </w:r>
      <w:proofErr w:type="spellStart"/>
      <w:r>
        <w:rPr>
          <w:rFonts w:cs="Times New Roman"/>
          <w:szCs w:val="24"/>
        </w:rPr>
        <w:t>Hustedt</w:t>
      </w:r>
      <w:proofErr w:type="spellEnd"/>
      <w:r>
        <w:rPr>
          <w:rFonts w:cs="Times New Roman"/>
          <w:szCs w:val="24"/>
        </w:rPr>
        <w:t xml:space="preserve"> Jacobsen, eds. </w:t>
      </w:r>
      <w:r>
        <w:rPr>
          <w:rFonts w:cs="Times New Roman"/>
          <w:i/>
          <w:szCs w:val="24"/>
        </w:rPr>
        <w:t xml:space="preserve">Scholarship and Christian Faith: Enlarging the Conversation. </w:t>
      </w:r>
      <w:r>
        <w:rPr>
          <w:rFonts w:cs="Times New Roman"/>
          <w:szCs w:val="24"/>
        </w:rPr>
        <w:t>New York: Oxford University Press, 2004.</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Read </w:t>
      </w:r>
      <w:r w:rsidRPr="00874DCC">
        <w:rPr>
          <w:color w:val="31849B" w:themeColor="accent5" w:themeShade="BF"/>
        </w:rPr>
        <w:t>the following</w:t>
      </w:r>
      <w:r>
        <w:rPr>
          <w:color w:val="31849B" w:themeColor="accent5" w:themeShade="BF"/>
        </w:rPr>
        <w:t xml:space="preserve"> book</w:t>
      </w:r>
      <w:r w:rsidRPr="00874DCC">
        <w:rPr>
          <w:color w:val="31849B" w:themeColor="accent5" w:themeShade="BF"/>
        </w:rPr>
        <w:t>:</w:t>
      </w:r>
    </w:p>
    <w:p w:rsidR="00BE2EF1" w:rsidRDefault="00430083" w:rsidP="00BE2EF1">
      <w:pPr>
        <w:spacing w:after="240" w:line="240" w:lineRule="auto"/>
        <w:ind w:left="720" w:hanging="720"/>
        <w:rPr>
          <w:rFonts w:cs="Times New Roman"/>
          <w:szCs w:val="24"/>
        </w:rPr>
      </w:pPr>
      <w:proofErr w:type="spellStart"/>
      <w:r>
        <w:t>Yount</w:t>
      </w:r>
      <w:proofErr w:type="spellEnd"/>
      <w:r>
        <w:t xml:space="preserve">, William R. </w:t>
      </w:r>
      <w:proofErr w:type="gramStart"/>
      <w:r>
        <w:t>ed</w:t>
      </w:r>
      <w:proofErr w:type="gramEnd"/>
      <w:r>
        <w:t xml:space="preserve">. </w:t>
      </w:r>
      <w:r w:rsidRPr="00B932FF">
        <w:rPr>
          <w:i/>
        </w:rPr>
        <w:t>The Teaching Ministry of the Church.</w:t>
      </w:r>
      <w:r w:rsidRPr="00B932FF">
        <w:t xml:space="preserve"> </w:t>
      </w:r>
      <w:r>
        <w:t>Nashville: B&amp;R Publishing Group, 2008.</w:t>
      </w:r>
      <w:r w:rsidRPr="00A90459">
        <w:rPr>
          <w:color w:val="548DD4" w:themeColor="text2" w:themeTint="99"/>
        </w:rPr>
        <w:t xml:space="preserve"> </w:t>
      </w:r>
      <w:r>
        <w:rPr>
          <w:color w:val="548DD4" w:themeColor="text2" w:themeTint="99"/>
        </w:rPr>
        <w:t>*</w:t>
      </w:r>
      <w:r w:rsidR="00BE2EF1" w:rsidRPr="00BE2EF1">
        <w:rPr>
          <w:rFonts w:cs="Times New Roman"/>
          <w:szCs w:val="24"/>
        </w:rPr>
        <w:t xml:space="preserve"> </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Optional</w:t>
      </w:r>
      <w:r w:rsidRPr="00874DCC">
        <w:rPr>
          <w:color w:val="31849B" w:themeColor="accent5" w:themeShade="BF"/>
        </w:rPr>
        <w:t>:</w:t>
      </w:r>
    </w:p>
    <w:p w:rsidR="00BE2EF1" w:rsidRDefault="00BE2EF1" w:rsidP="00BE2EF1">
      <w:pPr>
        <w:spacing w:after="240" w:line="240" w:lineRule="auto"/>
        <w:ind w:left="720" w:hanging="720"/>
        <w:rPr>
          <w:rFonts w:cs="Times New Roman"/>
          <w:szCs w:val="24"/>
        </w:rPr>
      </w:pPr>
      <w:r>
        <w:rPr>
          <w:rFonts w:cs="Times New Roman"/>
          <w:szCs w:val="24"/>
        </w:rPr>
        <w:t xml:space="preserve">See also articles by Humberto </w:t>
      </w:r>
      <w:proofErr w:type="spellStart"/>
      <w:r>
        <w:rPr>
          <w:rFonts w:cs="Times New Roman"/>
          <w:szCs w:val="24"/>
        </w:rPr>
        <w:t>Rasi</w:t>
      </w:r>
      <w:proofErr w:type="spellEnd"/>
      <w:r>
        <w:rPr>
          <w:rFonts w:cs="Times New Roman"/>
          <w:szCs w:val="24"/>
        </w:rPr>
        <w:t xml:space="preserve"> and John Wesley Taylor for an Adventist approach to integration of Faith and learning.</w:t>
      </w:r>
    </w:p>
    <w:p w:rsidR="00BE2EF1" w:rsidRDefault="00BE2EF1" w:rsidP="00BE2EF1">
      <w:pPr>
        <w:spacing w:after="240" w:line="240" w:lineRule="auto"/>
        <w:ind w:left="720" w:hanging="720"/>
        <w:rPr>
          <w:rFonts w:cs="Times New Roman"/>
          <w:szCs w:val="24"/>
        </w:rPr>
      </w:pPr>
      <w:proofErr w:type="spellStart"/>
      <w:r>
        <w:rPr>
          <w:rFonts w:cs="Times New Roman"/>
          <w:szCs w:val="24"/>
        </w:rPr>
        <w:t>Rasi</w:t>
      </w:r>
      <w:proofErr w:type="spellEnd"/>
      <w:r>
        <w:rPr>
          <w:rFonts w:cs="Times New Roman"/>
          <w:szCs w:val="24"/>
        </w:rPr>
        <w:t>, H</w:t>
      </w:r>
      <w:ins w:id="2" w:author="Office 2004 Test Drive User" w:date="2013-11-06T14:33:00Z">
        <w:r w:rsidR="00C50592">
          <w:rPr>
            <w:rFonts w:cs="Times New Roman"/>
            <w:szCs w:val="24"/>
          </w:rPr>
          <w:t>u</w:t>
        </w:r>
      </w:ins>
      <w:r>
        <w:rPr>
          <w:rFonts w:cs="Times New Roman"/>
          <w:szCs w:val="24"/>
        </w:rPr>
        <w:t xml:space="preserve">mberto, ed. </w:t>
      </w:r>
      <w:r>
        <w:rPr>
          <w:rFonts w:cs="Times New Roman"/>
          <w:i/>
          <w:szCs w:val="24"/>
        </w:rPr>
        <w:t>Christ in the Cla</w:t>
      </w:r>
      <w:ins w:id="3" w:author="Office 2004 Test Drive User" w:date="2013-11-06T14:33:00Z">
        <w:r w:rsidR="00C50592">
          <w:rPr>
            <w:rFonts w:cs="Times New Roman"/>
            <w:i/>
            <w:szCs w:val="24"/>
          </w:rPr>
          <w:t>s</w:t>
        </w:r>
      </w:ins>
      <w:r>
        <w:rPr>
          <w:rFonts w:cs="Times New Roman"/>
          <w:i/>
          <w:szCs w:val="24"/>
        </w:rPr>
        <w:t xml:space="preserve">sroom: Adventist Approaches to the Integration of Faith and Learning. </w:t>
      </w:r>
      <w:r>
        <w:rPr>
          <w:rFonts w:cs="Times New Roman"/>
          <w:szCs w:val="24"/>
        </w:rPr>
        <w:t>Silver Spring, MD: Institute for Christian Teaching, 1991.</w:t>
      </w:r>
    </w:p>
    <w:p w:rsidR="00430083" w:rsidRPr="00430083" w:rsidRDefault="00430083" w:rsidP="00430083">
      <w:pPr>
        <w:pStyle w:val="Heading3"/>
      </w:pPr>
      <w:r>
        <w:t>Jesus’ Me</w:t>
      </w:r>
      <w:r w:rsidR="00FA551A">
        <w:t>thod of Teaching</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Choose one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430083" w:rsidRDefault="00430083" w:rsidP="00B932FF">
      <w:pPr>
        <w:spacing w:after="240" w:line="240" w:lineRule="auto"/>
        <w:ind w:left="720" w:hanging="720"/>
        <w:rPr>
          <w:rFonts w:cs="Times New Roman"/>
          <w:szCs w:val="24"/>
        </w:rPr>
      </w:pPr>
      <w:proofErr w:type="gramStart"/>
      <w:r>
        <w:rPr>
          <w:rFonts w:cs="Times New Roman"/>
          <w:szCs w:val="24"/>
        </w:rPr>
        <w:t xml:space="preserve">Horne, Herman H. </w:t>
      </w:r>
      <w:r>
        <w:rPr>
          <w:rFonts w:cs="Times New Roman"/>
          <w:i/>
          <w:szCs w:val="24"/>
        </w:rPr>
        <w:t>Jesus the Ma</w:t>
      </w:r>
      <w:ins w:id="4" w:author="Office 2004 Test Drive User" w:date="2013-11-06T14:33:00Z">
        <w:r w:rsidR="00C50592">
          <w:rPr>
            <w:rFonts w:cs="Times New Roman"/>
            <w:i/>
            <w:szCs w:val="24"/>
          </w:rPr>
          <w:t>s</w:t>
        </w:r>
      </w:ins>
      <w:r>
        <w:rPr>
          <w:rFonts w:cs="Times New Roman"/>
          <w:i/>
          <w:szCs w:val="24"/>
        </w:rPr>
        <w:t>ter Teacher.</w:t>
      </w:r>
      <w:proofErr w:type="gramEnd"/>
      <w:r>
        <w:rPr>
          <w:rFonts w:cs="Times New Roman"/>
          <w:i/>
          <w:szCs w:val="24"/>
        </w:rPr>
        <w:t xml:space="preserve"> </w:t>
      </w:r>
      <w:r>
        <w:rPr>
          <w:rFonts w:cs="Times New Roman"/>
          <w:szCs w:val="24"/>
        </w:rPr>
        <w:t>New York, NY: Association Press, 1920.</w:t>
      </w:r>
    </w:p>
    <w:p w:rsidR="00430083" w:rsidRDefault="00430083" w:rsidP="00B932FF">
      <w:pPr>
        <w:spacing w:after="240" w:line="240" w:lineRule="auto"/>
        <w:ind w:left="720" w:hanging="720"/>
        <w:rPr>
          <w:rFonts w:cs="Times New Roman"/>
          <w:szCs w:val="24"/>
        </w:rPr>
      </w:pPr>
      <w:r>
        <w:rPr>
          <w:rFonts w:cs="Times New Roman"/>
          <w:szCs w:val="24"/>
        </w:rPr>
        <w:t xml:space="preserve">Stein, Robert H. </w:t>
      </w:r>
      <w:proofErr w:type="gramStart"/>
      <w:r>
        <w:rPr>
          <w:rFonts w:cs="Times New Roman"/>
          <w:i/>
          <w:szCs w:val="24"/>
        </w:rPr>
        <w:t xml:space="preserve">The </w:t>
      </w:r>
      <w:r w:rsidR="00C50592">
        <w:rPr>
          <w:rFonts w:cs="Times New Roman"/>
          <w:i/>
          <w:szCs w:val="24"/>
        </w:rPr>
        <w:t>M</w:t>
      </w:r>
      <w:r>
        <w:rPr>
          <w:rFonts w:cs="Times New Roman"/>
          <w:i/>
          <w:szCs w:val="24"/>
        </w:rPr>
        <w:t>ethod and Message of Jesus’ Teaching.</w:t>
      </w:r>
      <w:proofErr w:type="gramEnd"/>
      <w:r>
        <w:rPr>
          <w:rFonts w:cs="Times New Roman"/>
          <w:i/>
          <w:szCs w:val="24"/>
        </w:rPr>
        <w:t xml:space="preserve"> </w:t>
      </w:r>
      <w:r>
        <w:rPr>
          <w:rFonts w:cs="Times New Roman"/>
          <w:szCs w:val="24"/>
        </w:rPr>
        <w:t>Revised edition. Louisville, KY, Westminster John Knox, 1994.</w:t>
      </w:r>
    </w:p>
    <w:p w:rsidR="00430083" w:rsidRDefault="00430083" w:rsidP="00B932FF">
      <w:pPr>
        <w:spacing w:after="240" w:line="240" w:lineRule="auto"/>
        <w:ind w:left="720" w:hanging="720"/>
        <w:rPr>
          <w:rFonts w:cs="Times New Roman"/>
          <w:szCs w:val="24"/>
        </w:rPr>
      </w:pPr>
      <w:proofErr w:type="spellStart"/>
      <w:r>
        <w:rPr>
          <w:rFonts w:cs="Times New Roman"/>
          <w:szCs w:val="24"/>
        </w:rPr>
        <w:t>Zuck</w:t>
      </w:r>
      <w:proofErr w:type="spellEnd"/>
      <w:r>
        <w:rPr>
          <w:rFonts w:cs="Times New Roman"/>
          <w:szCs w:val="24"/>
        </w:rPr>
        <w:t xml:space="preserve">, Roy B. </w:t>
      </w:r>
      <w:r>
        <w:rPr>
          <w:rFonts w:cs="Times New Roman"/>
          <w:i/>
          <w:szCs w:val="24"/>
        </w:rPr>
        <w:t>Teaching as Jesus Taught.</w:t>
      </w:r>
      <w:r>
        <w:rPr>
          <w:rFonts w:cs="Times New Roman"/>
          <w:szCs w:val="24"/>
        </w:rPr>
        <w:t xml:space="preserve"> Eugene, OR: </w:t>
      </w:r>
      <w:proofErr w:type="spellStart"/>
      <w:r>
        <w:rPr>
          <w:rFonts w:cs="Times New Roman"/>
          <w:szCs w:val="24"/>
        </w:rPr>
        <w:t>Wipf</w:t>
      </w:r>
      <w:proofErr w:type="spellEnd"/>
      <w:r>
        <w:rPr>
          <w:rFonts w:cs="Times New Roman"/>
          <w:szCs w:val="24"/>
        </w:rPr>
        <w:t xml:space="preserve"> &amp; Stock, 2002.</w:t>
      </w:r>
    </w:p>
    <w:p w:rsidR="007971CB" w:rsidRDefault="007971CB" w:rsidP="007971CB">
      <w:pPr>
        <w:pStyle w:val="Title"/>
      </w:pPr>
      <w:r>
        <w:t>VII Psychology</w:t>
      </w:r>
      <w:r w:rsidR="00BE2EF1">
        <w:t xml:space="preserve"> (4)</w:t>
      </w:r>
    </w:p>
    <w:p w:rsidR="00BA76C6" w:rsidRDefault="00BA76C6" w:rsidP="00BA76C6">
      <w:pPr>
        <w:pStyle w:val="Heading3"/>
      </w:pPr>
      <w:r>
        <w:t>A. Psychology of Religion</w:t>
      </w:r>
    </w:p>
    <w:p w:rsidR="00FA551A" w:rsidRPr="00874DCC" w:rsidRDefault="00FA551A" w:rsidP="00FA551A">
      <w:pPr>
        <w:spacing w:after="240" w:line="240" w:lineRule="auto"/>
        <w:ind w:left="720" w:hanging="720"/>
        <w:rPr>
          <w:color w:val="31849B" w:themeColor="accent5" w:themeShade="BF"/>
        </w:rPr>
      </w:pPr>
      <w:r>
        <w:rPr>
          <w:color w:val="31849B" w:themeColor="accent5" w:themeShade="BF"/>
        </w:rPr>
        <w:t xml:space="preserve">Choose one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7971CB" w:rsidRDefault="00AF53E0" w:rsidP="00BA76C6">
      <w:pPr>
        <w:spacing w:after="240" w:line="240" w:lineRule="auto"/>
        <w:ind w:left="720" w:hanging="720"/>
      </w:pPr>
      <w:proofErr w:type="gramStart"/>
      <w:r>
        <w:t>Beit-</w:t>
      </w:r>
      <w:proofErr w:type="spellStart"/>
      <w:r>
        <w:t>Hallahmi</w:t>
      </w:r>
      <w:proofErr w:type="spellEnd"/>
      <w:r>
        <w:t>, Benjamin, and Michael Argyle.</w:t>
      </w:r>
      <w:proofErr w:type="gramEnd"/>
      <w:r>
        <w:t xml:space="preserve"> </w:t>
      </w:r>
      <w:proofErr w:type="gramStart"/>
      <w:r>
        <w:rPr>
          <w:i/>
        </w:rPr>
        <w:t>The Psychology of Religious Behavior, Belief, and Experience.</w:t>
      </w:r>
      <w:proofErr w:type="gramEnd"/>
      <w:r>
        <w:rPr>
          <w:i/>
        </w:rPr>
        <w:t xml:space="preserve"> </w:t>
      </w:r>
      <w:r w:rsidR="00205751">
        <w:t>New York: Routledge, 1997</w:t>
      </w:r>
      <w:r w:rsidR="00205751" w:rsidRPr="00BA76C6">
        <w:rPr>
          <w:color w:val="548DD4" w:themeColor="text2" w:themeTint="99"/>
        </w:rPr>
        <w:t xml:space="preserve">. </w:t>
      </w:r>
      <w:r w:rsidR="003775EB">
        <w:rPr>
          <w:color w:val="548DD4" w:themeColor="text2" w:themeTint="99"/>
        </w:rPr>
        <w:t>*</w:t>
      </w:r>
    </w:p>
    <w:p w:rsidR="00205751" w:rsidRDefault="00BA76C6" w:rsidP="00BA76C6">
      <w:pPr>
        <w:spacing w:after="240" w:line="240" w:lineRule="auto"/>
        <w:ind w:left="720" w:hanging="720"/>
      </w:pPr>
      <w:r>
        <w:t xml:space="preserve">Hood, Ralph W., ed. </w:t>
      </w:r>
      <w:r>
        <w:rPr>
          <w:i/>
        </w:rPr>
        <w:t xml:space="preserve">Handbook of Religious Experience. </w:t>
      </w:r>
      <w:r>
        <w:t xml:space="preserve">Birmingham, AL: </w:t>
      </w:r>
      <w:proofErr w:type="spellStart"/>
      <w:r>
        <w:t>Relligious</w:t>
      </w:r>
      <w:proofErr w:type="spellEnd"/>
      <w:r>
        <w:t xml:space="preserve"> Education Press, 1995.</w:t>
      </w:r>
    </w:p>
    <w:p w:rsidR="00BA76C6" w:rsidRDefault="00BA76C6" w:rsidP="00BA76C6">
      <w:pPr>
        <w:spacing w:after="240" w:line="240" w:lineRule="auto"/>
        <w:ind w:left="720" w:hanging="720"/>
      </w:pPr>
      <w:proofErr w:type="spellStart"/>
      <w:r>
        <w:t>Paloutzain</w:t>
      </w:r>
      <w:proofErr w:type="spellEnd"/>
      <w:r>
        <w:t xml:space="preserve">, Raymond F., and Crystal L. Park. </w:t>
      </w:r>
      <w:proofErr w:type="gramStart"/>
      <w:r>
        <w:rPr>
          <w:i/>
        </w:rPr>
        <w:t>Handbook of the Psychology of Religion and Spirituality.</w:t>
      </w:r>
      <w:proofErr w:type="gramEnd"/>
      <w:r>
        <w:rPr>
          <w:i/>
        </w:rPr>
        <w:t xml:space="preserve"> </w:t>
      </w:r>
      <w:r>
        <w:t>New York: Guilford Press, 2005.</w:t>
      </w:r>
      <w:r w:rsidRPr="00BA76C6">
        <w:rPr>
          <w:color w:val="548DD4" w:themeColor="text2" w:themeTint="99"/>
        </w:rPr>
        <w:t xml:space="preserve"> </w:t>
      </w:r>
      <w:r w:rsidR="003775EB">
        <w:rPr>
          <w:color w:val="548DD4" w:themeColor="text2" w:themeTint="99"/>
        </w:rPr>
        <w:t>*</w:t>
      </w:r>
    </w:p>
    <w:p w:rsidR="00BA76C6" w:rsidRPr="00BA76C6" w:rsidRDefault="00BA76C6" w:rsidP="00BA76C6">
      <w:pPr>
        <w:spacing w:after="240" w:line="240" w:lineRule="auto"/>
        <w:ind w:left="720" w:hanging="720"/>
        <w:rPr>
          <w:i/>
        </w:rPr>
      </w:pPr>
      <w:proofErr w:type="spellStart"/>
      <w:r>
        <w:t>Wulff</w:t>
      </w:r>
      <w:proofErr w:type="spellEnd"/>
      <w:r>
        <w:t xml:space="preserve">, David M. </w:t>
      </w:r>
      <w:r>
        <w:rPr>
          <w:i/>
        </w:rPr>
        <w:t xml:space="preserve">Psychology of Religion: Classic and Contemporary. </w:t>
      </w:r>
      <w:r w:rsidRPr="00BA76C6">
        <w:t>2</w:t>
      </w:r>
      <w:r w:rsidRPr="00BA76C6">
        <w:rPr>
          <w:vertAlign w:val="superscript"/>
        </w:rPr>
        <w:t>nd</w:t>
      </w:r>
      <w:r w:rsidRPr="00BA76C6">
        <w:t xml:space="preserve"> </w:t>
      </w:r>
      <w:proofErr w:type="gramStart"/>
      <w:r w:rsidRPr="00BA76C6">
        <w:t>ed</w:t>
      </w:r>
      <w:proofErr w:type="gramEnd"/>
      <w:r w:rsidRPr="00BA76C6">
        <w:t>. New York: Wiley, 1997.</w:t>
      </w:r>
      <w:r w:rsidRPr="00BA76C6">
        <w:rPr>
          <w:color w:val="548DD4" w:themeColor="text2" w:themeTint="99"/>
        </w:rPr>
        <w:t xml:space="preserve"> </w:t>
      </w:r>
      <w:r w:rsidR="003775EB">
        <w:rPr>
          <w:color w:val="548DD4" w:themeColor="text2" w:themeTint="99"/>
        </w:rPr>
        <w:t>*</w:t>
      </w:r>
    </w:p>
    <w:p w:rsidR="00BA76C6" w:rsidRDefault="00BA76C6" w:rsidP="00BA76C6">
      <w:pPr>
        <w:pStyle w:val="Heading3"/>
      </w:pPr>
      <w:r>
        <w:lastRenderedPageBreak/>
        <w:t>B. Psychology and Christianity</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Read all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D1306C" w:rsidRDefault="00D1306C" w:rsidP="00BA76C6">
      <w:pPr>
        <w:spacing w:after="240" w:line="240" w:lineRule="auto"/>
        <w:ind w:left="720" w:hanging="720"/>
      </w:pPr>
      <w:r>
        <w:t xml:space="preserve">White, Ellen G. </w:t>
      </w:r>
      <w:r w:rsidRPr="00BA76C6">
        <w:rPr>
          <w:i/>
        </w:rPr>
        <w:t>M</w:t>
      </w:r>
      <w:r>
        <w:rPr>
          <w:i/>
        </w:rPr>
        <w:t xml:space="preserve">ind, Character, and Personality. </w:t>
      </w:r>
      <w:r w:rsidRPr="00BA76C6">
        <w:t>2 vols. Hagerstown, MD: Review &amp; Herald, 1977.</w:t>
      </w:r>
    </w:p>
    <w:p w:rsidR="00D1306C" w:rsidRPr="00D1306C" w:rsidRDefault="00D1306C" w:rsidP="00BA76C6">
      <w:pPr>
        <w:spacing w:after="240" w:line="240" w:lineRule="auto"/>
        <w:ind w:left="720" w:hanging="720"/>
      </w:pPr>
      <w:proofErr w:type="spellStart"/>
      <w:r>
        <w:t>Yount</w:t>
      </w:r>
      <w:proofErr w:type="spellEnd"/>
      <w:r>
        <w:t xml:space="preserve">, William R. </w:t>
      </w:r>
      <w:r>
        <w:rPr>
          <w:i/>
        </w:rPr>
        <w:t>Created to Learn: A Christian Teacher’s Introduction to Educational Psychology.</w:t>
      </w:r>
      <w:r>
        <w:t xml:space="preserve"> 2</w:t>
      </w:r>
      <w:r w:rsidRPr="00D1306C">
        <w:rPr>
          <w:vertAlign w:val="superscript"/>
        </w:rPr>
        <w:t>nd</w:t>
      </w:r>
      <w:r>
        <w:t xml:space="preserve"> ed. Nashville: </w:t>
      </w:r>
      <w:proofErr w:type="spellStart"/>
      <w:r>
        <w:t>Broadman</w:t>
      </w:r>
      <w:proofErr w:type="spellEnd"/>
      <w:r>
        <w:t xml:space="preserve"> &amp; Holman, 2010. (Focus on </w:t>
      </w:r>
      <w:proofErr w:type="spellStart"/>
      <w:r>
        <w:t>Mazanos</w:t>
      </w:r>
      <w:proofErr w:type="spellEnd"/>
      <w:r>
        <w:t xml:space="preserve"> Contribution and his dimensions of learning.)</w:t>
      </w:r>
    </w:p>
    <w:p w:rsidR="00BA76C6" w:rsidRDefault="00BA76C6" w:rsidP="00BA76C6">
      <w:pPr>
        <w:pStyle w:val="Heading3"/>
      </w:pPr>
      <w:r>
        <w:t>C. Brain Science</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Choose one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BE2EF1" w:rsidRDefault="00BE2EF1" w:rsidP="00BE2EF1">
      <w:pPr>
        <w:spacing w:after="240" w:line="240" w:lineRule="auto"/>
        <w:ind w:left="720" w:hanging="720"/>
      </w:pPr>
      <w:r>
        <w:t xml:space="preserve">Jennings, T.R. </w:t>
      </w:r>
      <w:r w:rsidRPr="00DE58D5">
        <w:rPr>
          <w:i/>
        </w:rPr>
        <w:t>The God-Shaped Brain: How Changing Your View of God Transforms Your Life</w:t>
      </w:r>
      <w:r>
        <w:t>. Downers Grove, IL: InterVarsity Press, 2013.</w:t>
      </w:r>
    </w:p>
    <w:p w:rsidR="00D1306C" w:rsidRPr="00D1306C" w:rsidRDefault="00D1306C" w:rsidP="00BA76C6">
      <w:pPr>
        <w:spacing w:after="240" w:line="240" w:lineRule="auto"/>
        <w:ind w:left="720" w:hanging="720"/>
      </w:pPr>
      <w:proofErr w:type="gramStart"/>
      <w:r>
        <w:t>Another appropriate book on brain science from Christian perspective.</w:t>
      </w:r>
      <w:proofErr w:type="gramEnd"/>
      <w:r>
        <w:t xml:space="preserve"> Please, consult with your advisor.</w:t>
      </w:r>
    </w:p>
    <w:p w:rsidR="007971CB" w:rsidRDefault="007971CB" w:rsidP="007971CB">
      <w:pPr>
        <w:pStyle w:val="Title"/>
      </w:pPr>
      <w:bookmarkStart w:id="5" w:name="_GoBack"/>
      <w:bookmarkEnd w:id="5"/>
      <w:r>
        <w:t>VIII Christian Formation &amp; Discipleship</w:t>
      </w:r>
      <w:r w:rsidR="00BE2EF1">
        <w:t xml:space="preserve"> (12)</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Read all </w:t>
      </w:r>
      <w:r w:rsidRPr="00874DCC">
        <w:rPr>
          <w:color w:val="31849B" w:themeColor="accent5" w:themeShade="BF"/>
        </w:rPr>
        <w:t>of the following</w:t>
      </w:r>
      <w:r>
        <w:rPr>
          <w:color w:val="31849B" w:themeColor="accent5" w:themeShade="BF"/>
        </w:rPr>
        <w:t xml:space="preserve"> books</w:t>
      </w:r>
      <w:r w:rsidRPr="00874DCC">
        <w:rPr>
          <w:color w:val="31849B" w:themeColor="accent5" w:themeShade="BF"/>
        </w:rPr>
        <w:t>:</w:t>
      </w:r>
    </w:p>
    <w:p w:rsidR="007B0F4E" w:rsidRDefault="007B0F4E" w:rsidP="007B0F4E">
      <w:pPr>
        <w:spacing w:after="240" w:line="240" w:lineRule="auto"/>
        <w:ind w:left="720" w:hanging="720"/>
        <w:jc w:val="both"/>
      </w:pPr>
      <w:proofErr w:type="spellStart"/>
      <w:r>
        <w:t>Bloesch</w:t>
      </w:r>
      <w:proofErr w:type="spellEnd"/>
      <w:r>
        <w:t xml:space="preserve">, Donald G. </w:t>
      </w:r>
      <w:r>
        <w:rPr>
          <w:i/>
        </w:rPr>
        <w:t xml:space="preserve">Spirituality Old and New: Recovering Authentic </w:t>
      </w:r>
      <w:r w:rsidR="000E1990">
        <w:rPr>
          <w:i/>
        </w:rPr>
        <w:t>Spiritual</w:t>
      </w:r>
      <w:r>
        <w:rPr>
          <w:i/>
        </w:rPr>
        <w:t xml:space="preserve"> Life.</w:t>
      </w:r>
      <w:r>
        <w:t xml:space="preserve"> Downers Grove, IL: IVP Academic, 2007.</w:t>
      </w:r>
    </w:p>
    <w:p w:rsidR="007B0F4E" w:rsidRPr="00B932FF" w:rsidRDefault="007B0F4E" w:rsidP="007B0F4E">
      <w:pPr>
        <w:spacing w:after="240" w:line="240" w:lineRule="auto"/>
        <w:ind w:left="720" w:hanging="720"/>
        <w:rPr>
          <w:color w:val="548DD4" w:themeColor="text2" w:themeTint="99"/>
        </w:rPr>
      </w:pPr>
      <w:r w:rsidRPr="00B932FF">
        <w:t>Bonhoeffer, D</w:t>
      </w:r>
      <w:r>
        <w:t>ietrich.</w:t>
      </w:r>
      <w:r w:rsidRPr="00B932FF">
        <w:t xml:space="preserve"> </w:t>
      </w:r>
      <w:proofErr w:type="gramStart"/>
      <w:r w:rsidRPr="00B932FF">
        <w:rPr>
          <w:i/>
        </w:rPr>
        <w:t>The Cost of Discipleship.</w:t>
      </w:r>
      <w:proofErr w:type="gramEnd"/>
      <w:r w:rsidRPr="00B932FF">
        <w:rPr>
          <w:i/>
        </w:rPr>
        <w:t xml:space="preserve"> </w:t>
      </w:r>
      <w:r w:rsidRPr="00B932FF">
        <w:t xml:space="preserve">Touchstone: Simon &amp; Schuster, 1995. </w:t>
      </w:r>
      <w:r>
        <w:rPr>
          <w:color w:val="548DD4" w:themeColor="text2" w:themeTint="99"/>
        </w:rPr>
        <w:t>*</w:t>
      </w:r>
    </w:p>
    <w:p w:rsidR="007B0F4E" w:rsidRDefault="007B0F4E" w:rsidP="007B0F4E">
      <w:pPr>
        <w:spacing w:after="240" w:line="240" w:lineRule="auto"/>
        <w:ind w:left="720" w:hanging="720"/>
      </w:pPr>
      <w:proofErr w:type="spellStart"/>
      <w:r>
        <w:t>Collinson</w:t>
      </w:r>
      <w:proofErr w:type="spellEnd"/>
      <w:r>
        <w:t xml:space="preserve">, Sylvia W. </w:t>
      </w:r>
      <w:r>
        <w:rPr>
          <w:i/>
        </w:rPr>
        <w:t xml:space="preserve">Making Disciples: The Significance of Jesus’ Educational Methods for Today’s Church. </w:t>
      </w:r>
      <w:r>
        <w:t xml:space="preserve">Eugene, OR: </w:t>
      </w:r>
      <w:proofErr w:type="spellStart"/>
      <w:r>
        <w:t>Wipf</w:t>
      </w:r>
      <w:proofErr w:type="spellEnd"/>
      <w:r>
        <w:t xml:space="preserve"> &amp; Stock, 2007.</w:t>
      </w:r>
    </w:p>
    <w:p w:rsidR="007B0F4E" w:rsidRDefault="007B0F4E" w:rsidP="007B0F4E">
      <w:pPr>
        <w:spacing w:after="240" w:line="240" w:lineRule="auto"/>
        <w:ind w:left="720" w:hanging="720"/>
        <w:rPr>
          <w:color w:val="548DD4" w:themeColor="text2" w:themeTint="99"/>
        </w:rPr>
      </w:pPr>
      <w:r w:rsidRPr="00B932FF">
        <w:t>Estep, J</w:t>
      </w:r>
      <w:r>
        <w:t xml:space="preserve">ames </w:t>
      </w:r>
      <w:r w:rsidRPr="00B932FF">
        <w:t>R. &amp; Kim, J</w:t>
      </w:r>
      <w:r>
        <w:t xml:space="preserve">onathan </w:t>
      </w:r>
      <w:r w:rsidRPr="00B932FF">
        <w:t xml:space="preserve">H., eds. </w:t>
      </w:r>
      <w:r w:rsidRPr="00B932FF">
        <w:rPr>
          <w:i/>
        </w:rPr>
        <w:t xml:space="preserve">Christian Formation: Integrating Theology &amp; Human Development. </w:t>
      </w:r>
      <w:r w:rsidRPr="00B932FF">
        <w:t>Nashville, TN: B&amp;H Academics, 2010.</w:t>
      </w:r>
      <w:r>
        <w:t xml:space="preserve"> </w:t>
      </w:r>
      <w:r>
        <w:rPr>
          <w:color w:val="548DD4" w:themeColor="text2" w:themeTint="99"/>
        </w:rPr>
        <w:t>*</w:t>
      </w:r>
    </w:p>
    <w:p w:rsidR="007B0F4E" w:rsidRDefault="007B0F4E" w:rsidP="007B0F4E">
      <w:pPr>
        <w:spacing w:after="240" w:line="240" w:lineRule="auto"/>
        <w:ind w:left="720" w:hanging="720"/>
        <w:jc w:val="both"/>
      </w:pPr>
      <w:r>
        <w:t xml:space="preserve">Foster, Richard F. </w:t>
      </w:r>
      <w:r w:rsidR="000E1990">
        <w:rPr>
          <w:i/>
        </w:rPr>
        <w:t>Celebration</w:t>
      </w:r>
      <w:r>
        <w:rPr>
          <w:i/>
        </w:rPr>
        <w:t xml:space="preserve"> of Discipline: The Path to Spiritual Growth. </w:t>
      </w:r>
      <w:r>
        <w:t>3</w:t>
      </w:r>
      <w:r w:rsidRPr="007B0F4E">
        <w:rPr>
          <w:vertAlign w:val="superscript"/>
        </w:rPr>
        <w:t>rd</w:t>
      </w:r>
      <w:r>
        <w:t xml:space="preserve"> ed. San Francisco: HarperCollins, 1998.</w:t>
      </w:r>
    </w:p>
    <w:p w:rsidR="007B0F4E" w:rsidRDefault="007B0F4E" w:rsidP="00DE58D5">
      <w:pPr>
        <w:spacing w:after="240" w:line="240" w:lineRule="auto"/>
        <w:ind w:left="720" w:hanging="720"/>
        <w:jc w:val="both"/>
      </w:pPr>
      <w:r>
        <w:t xml:space="preserve">Garber, S. </w:t>
      </w:r>
      <w:r w:rsidRPr="00DE58D5">
        <w:rPr>
          <w:i/>
        </w:rPr>
        <w:t>The Fabric of Faithfulness: Weaving Together Belief and Behavior during the</w:t>
      </w:r>
      <w:ins w:id="6" w:author="Office 2004 Test Drive User" w:date="2013-11-06T14:35:00Z">
        <w:r w:rsidR="00C50592" w:rsidRPr="00DE58D5">
          <w:rPr>
            <w:i/>
          </w:rPr>
          <w:t xml:space="preserve"> </w:t>
        </w:r>
      </w:ins>
      <w:del w:id="7" w:author="Office 2004 Test Drive User" w:date="2013-11-06T14:35:00Z">
        <w:r w:rsidRPr="00DE58D5" w:rsidDel="00C50592">
          <w:rPr>
            <w:i/>
          </w:rPr>
          <w:delText xml:space="preserve"> </w:delText>
        </w:r>
      </w:del>
      <w:r w:rsidR="000E1990" w:rsidRPr="00DE58D5">
        <w:rPr>
          <w:i/>
        </w:rPr>
        <w:t>University</w:t>
      </w:r>
      <w:r w:rsidRPr="00DE58D5">
        <w:rPr>
          <w:i/>
        </w:rPr>
        <w:t xml:space="preserve"> Years.</w:t>
      </w:r>
      <w:r w:rsidRPr="00DE58D5">
        <w:t xml:space="preserve"> </w:t>
      </w:r>
      <w:r>
        <w:t xml:space="preserve">Downers Grove, IL: </w:t>
      </w:r>
      <w:proofErr w:type="spellStart"/>
      <w:r>
        <w:t>InterVarsity</w:t>
      </w:r>
      <w:proofErr w:type="spellEnd"/>
      <w:r>
        <w:t xml:space="preserve"> Press, 1996.</w:t>
      </w:r>
      <w:ins w:id="8" w:author="Office 2004 Test Drive User" w:date="2013-11-06T14:35:00Z">
        <w:del w:id="9" w:author="Lea M Danihelova" w:date="2013-11-12T09:17:00Z">
          <w:r w:rsidR="00C50592" w:rsidDel="00DE58D5">
            <w:delText xml:space="preserve">  </w:delText>
          </w:r>
        </w:del>
      </w:ins>
    </w:p>
    <w:p w:rsidR="007B0F4E" w:rsidRDefault="007B0F4E" w:rsidP="007B0F4E">
      <w:pPr>
        <w:spacing w:after="240" w:line="240" w:lineRule="auto"/>
        <w:ind w:left="720" w:hanging="720"/>
        <w:jc w:val="both"/>
      </w:pPr>
      <w:r>
        <w:t xml:space="preserve">Sire, James W. </w:t>
      </w:r>
      <w:r>
        <w:rPr>
          <w:i/>
        </w:rPr>
        <w:t xml:space="preserve">Discipleship of the Mind: Learning to Love God in the Ways We Think. </w:t>
      </w:r>
      <w:r>
        <w:t>Downers</w:t>
      </w:r>
      <w:r w:rsidR="000E1990">
        <w:t xml:space="preserve"> Grov</w:t>
      </w:r>
      <w:r>
        <w:t>e, IL: InterVarsity Press, 1990.</w:t>
      </w:r>
    </w:p>
    <w:p w:rsidR="00BC487B" w:rsidRDefault="00BC487B" w:rsidP="00CB56E7">
      <w:pPr>
        <w:spacing w:after="240" w:line="240" w:lineRule="auto"/>
        <w:ind w:left="720" w:hanging="720"/>
      </w:pPr>
      <w:r>
        <w:lastRenderedPageBreak/>
        <w:t>Willard, D</w:t>
      </w:r>
      <w:r w:rsidR="007B0F4E">
        <w:t>allas</w:t>
      </w:r>
      <w:r>
        <w:t xml:space="preserve">. </w:t>
      </w:r>
      <w:r>
        <w:rPr>
          <w:i/>
        </w:rPr>
        <w:t>Renovation of the Heart</w:t>
      </w:r>
      <w:r w:rsidR="00C50592">
        <w:rPr>
          <w:i/>
        </w:rPr>
        <w:t>: Putting on the Character of Christ</w:t>
      </w:r>
      <w:proofErr w:type="gramStart"/>
      <w:r w:rsidR="00C50592">
        <w:rPr>
          <w:i/>
        </w:rPr>
        <w:t>.</w:t>
      </w:r>
      <w:r>
        <w:rPr>
          <w:i/>
        </w:rPr>
        <w:t>.</w:t>
      </w:r>
      <w:proofErr w:type="gramEnd"/>
      <w:r>
        <w:rPr>
          <w:i/>
        </w:rPr>
        <w:t xml:space="preserve"> </w:t>
      </w:r>
      <w:r>
        <w:t xml:space="preserve">Colorado Springs, CO: </w:t>
      </w:r>
      <w:proofErr w:type="spellStart"/>
      <w:r>
        <w:t>N</w:t>
      </w:r>
      <w:r w:rsidR="00BE2EF1">
        <w:t>avPress</w:t>
      </w:r>
      <w:proofErr w:type="spellEnd"/>
      <w:r w:rsidR="00BE2EF1">
        <w:t>, 2002</w:t>
      </w:r>
      <w:r>
        <w:t xml:space="preserve">. </w:t>
      </w:r>
      <w:r w:rsidR="003775EB">
        <w:rPr>
          <w:color w:val="548DD4" w:themeColor="text2" w:themeTint="99"/>
        </w:rPr>
        <w:t>*</w:t>
      </w:r>
    </w:p>
    <w:p w:rsidR="00B932FF" w:rsidRPr="00D35EBF" w:rsidRDefault="00D35EBF" w:rsidP="00D35EBF">
      <w:pPr>
        <w:spacing w:after="240" w:line="240" w:lineRule="auto"/>
        <w:ind w:left="720" w:hanging="720"/>
      </w:pPr>
      <w:r>
        <w:t>White, Ellen G.</w:t>
      </w:r>
      <w:r w:rsidR="007B0F4E">
        <w:t xml:space="preserve"> </w:t>
      </w:r>
      <w:r>
        <w:rPr>
          <w:i/>
        </w:rPr>
        <w:t xml:space="preserve">The Desire of Ages: The Conflict of the Ages Illustrated in the Life of Christ. </w:t>
      </w:r>
      <w:r>
        <w:t>Mountain View, CA: Pacific Press, 1940.</w:t>
      </w:r>
    </w:p>
    <w:p w:rsidR="00D35EBF" w:rsidRPr="00D35EBF" w:rsidRDefault="00D35EBF" w:rsidP="00D35EBF">
      <w:pPr>
        <w:spacing w:after="240" w:line="240" w:lineRule="auto"/>
        <w:ind w:left="720" w:hanging="720"/>
      </w:pPr>
      <w:r>
        <w:t xml:space="preserve">White, Ellen G. </w:t>
      </w:r>
      <w:r>
        <w:rPr>
          <w:i/>
        </w:rPr>
        <w:t xml:space="preserve">Steps to Christ. </w:t>
      </w:r>
      <w:r>
        <w:t>Mountain View, CA: Pacific Press, 1965.</w:t>
      </w:r>
    </w:p>
    <w:p w:rsidR="00D35EBF" w:rsidRPr="00D35EBF" w:rsidRDefault="00D35EBF" w:rsidP="00D35EBF">
      <w:pPr>
        <w:spacing w:after="240" w:line="240" w:lineRule="auto"/>
        <w:ind w:left="720" w:hanging="720"/>
      </w:pPr>
      <w:r>
        <w:t xml:space="preserve">White, Ellen G. </w:t>
      </w:r>
      <w:r>
        <w:rPr>
          <w:i/>
        </w:rPr>
        <w:t>Thoughts from the Mount of Blessing.</w:t>
      </w:r>
      <w:r>
        <w:t xml:space="preserve"> Hagerstown, MD: Review &amp; Herald, 2000.</w:t>
      </w:r>
    </w:p>
    <w:p w:rsidR="00D35EBF" w:rsidRPr="00D35EBF" w:rsidRDefault="00D35EBF" w:rsidP="00CB56E7">
      <w:pPr>
        <w:spacing w:after="240" w:line="240" w:lineRule="auto"/>
        <w:ind w:left="720" w:hanging="720"/>
      </w:pPr>
      <w:r>
        <w:t xml:space="preserve">Wilkins, Michael J. </w:t>
      </w:r>
      <w:r>
        <w:rPr>
          <w:i/>
        </w:rPr>
        <w:t xml:space="preserve">Following the Master: A Biblical Theology of Discipleship. </w:t>
      </w:r>
      <w:r>
        <w:t>Grand Rapids, I: Zondervan, 1992.</w:t>
      </w:r>
    </w:p>
    <w:p w:rsidR="007971CB" w:rsidRDefault="007971CB" w:rsidP="007971CB">
      <w:pPr>
        <w:pStyle w:val="Title"/>
      </w:pPr>
      <w:r>
        <w:t>IX Research</w:t>
      </w:r>
      <w:r w:rsidR="00BE2EF1">
        <w:t xml:space="preserve"> (2+)</w:t>
      </w:r>
    </w:p>
    <w:p w:rsidR="007971CB" w:rsidRDefault="00CB56E7" w:rsidP="00CB56E7">
      <w:pPr>
        <w:spacing w:after="240" w:line="240" w:lineRule="auto"/>
        <w:ind w:left="720" w:hanging="720"/>
      </w:pPr>
      <w:r>
        <w:t xml:space="preserve">Creswell, J.W. </w:t>
      </w:r>
      <w:r>
        <w:rPr>
          <w:i/>
        </w:rPr>
        <w:t xml:space="preserve">Qualitative Inquiry &amp; Research Design. </w:t>
      </w:r>
      <w:r w:rsidRPr="00CB56E7">
        <w:t>3</w:t>
      </w:r>
      <w:r w:rsidRPr="00CB56E7">
        <w:rPr>
          <w:vertAlign w:val="superscript"/>
        </w:rPr>
        <w:t>rd</w:t>
      </w:r>
      <w:r w:rsidRPr="00CB56E7">
        <w:t xml:space="preserve"> ed. Thousand Oaks, CA: SAGE Publications Inc., 2013.</w:t>
      </w:r>
      <w:r w:rsidR="003775EB">
        <w:t xml:space="preserve"> </w:t>
      </w:r>
      <w:r w:rsidR="003775EB">
        <w:rPr>
          <w:color w:val="548DD4" w:themeColor="text2" w:themeTint="99"/>
        </w:rPr>
        <w:t>*</w:t>
      </w:r>
    </w:p>
    <w:p w:rsidR="004512FA" w:rsidRDefault="004512FA" w:rsidP="00CB56E7">
      <w:pPr>
        <w:spacing w:after="240" w:line="240" w:lineRule="auto"/>
        <w:ind w:left="720" w:hanging="720"/>
        <w:rPr>
          <w:color w:val="548DD4" w:themeColor="text2" w:themeTint="99"/>
        </w:rPr>
      </w:pPr>
      <w:proofErr w:type="spellStart"/>
      <w:r>
        <w:t>Howel</w:t>
      </w:r>
      <w:proofErr w:type="spellEnd"/>
      <w:r>
        <w:t xml:space="preserve">, D.C. </w:t>
      </w:r>
      <w:r>
        <w:rPr>
          <w:i/>
        </w:rPr>
        <w:t xml:space="preserve">Statistical Methods for Psychology. </w:t>
      </w:r>
      <w:r>
        <w:t xml:space="preserve">Belmont, CA: </w:t>
      </w:r>
      <w:proofErr w:type="spellStart"/>
      <w:r>
        <w:t>Cengage</w:t>
      </w:r>
      <w:proofErr w:type="spellEnd"/>
      <w:r>
        <w:t xml:space="preserve"> Wadsworth, 2010.</w:t>
      </w:r>
      <w:r w:rsidR="003775EB">
        <w:t xml:space="preserve"> </w:t>
      </w:r>
      <w:r w:rsidR="003775EB">
        <w:rPr>
          <w:color w:val="548DD4" w:themeColor="text2" w:themeTint="99"/>
        </w:rPr>
        <w:t>*</w:t>
      </w:r>
    </w:p>
    <w:p w:rsidR="001058D7" w:rsidRPr="001058D7" w:rsidRDefault="001058D7" w:rsidP="001058D7">
      <w:pPr>
        <w:spacing w:after="240" w:line="240" w:lineRule="auto"/>
      </w:pPr>
      <w:r w:rsidRPr="001058D7">
        <w:t>See your research teachers for books and resources to use in preparation for your research question in the comp exam.</w:t>
      </w:r>
    </w:p>
    <w:p w:rsidR="007971CB" w:rsidRDefault="007971CB" w:rsidP="007971CB">
      <w:pPr>
        <w:pStyle w:val="Title"/>
      </w:pPr>
      <w:r>
        <w:t>X Emphasis Area</w:t>
      </w:r>
      <w:r w:rsidR="00BE2EF1">
        <w:t xml:space="preserve"> (10)</w:t>
      </w:r>
    </w:p>
    <w:p w:rsidR="00BE2EF1" w:rsidRPr="00874DCC" w:rsidRDefault="00BE2EF1" w:rsidP="00BE2EF1">
      <w:pPr>
        <w:spacing w:after="240" w:line="240" w:lineRule="auto"/>
        <w:ind w:left="720" w:hanging="720"/>
        <w:rPr>
          <w:color w:val="31849B" w:themeColor="accent5" w:themeShade="BF"/>
        </w:rPr>
      </w:pPr>
      <w:r>
        <w:rPr>
          <w:color w:val="31849B" w:themeColor="accent5" w:themeShade="BF"/>
        </w:rPr>
        <w:t xml:space="preserve">Read at least ten </w:t>
      </w:r>
      <w:r w:rsidR="00FA551A">
        <w:rPr>
          <w:color w:val="31849B" w:themeColor="accent5" w:themeShade="BF"/>
        </w:rPr>
        <w:t>books</w:t>
      </w:r>
      <w:r>
        <w:rPr>
          <w:color w:val="31849B" w:themeColor="accent5" w:themeShade="BF"/>
        </w:rPr>
        <w:t>.</w:t>
      </w:r>
    </w:p>
    <w:p w:rsidR="009A2FC0" w:rsidRDefault="009A2FC0" w:rsidP="009A2FC0">
      <w:pPr>
        <w:spacing w:line="360" w:lineRule="auto"/>
      </w:pPr>
      <w:r>
        <w:t>See your advisor for books and resources relating to your emphasis area that are to be read for comprehensive exams. These will mostly be the textbooks from classes you have taken in your emphasis area, and some may already be included in the list above.</w:t>
      </w:r>
    </w:p>
    <w:p w:rsidR="00DE58D5" w:rsidRDefault="00DE58D5" w:rsidP="009A2FC0">
      <w:pPr>
        <w:spacing w:line="360" w:lineRule="auto"/>
      </w:pPr>
      <w:r>
        <w:t>___________</w:t>
      </w:r>
    </w:p>
    <w:p w:rsidR="00DE58D5" w:rsidRPr="009A2FC0" w:rsidRDefault="00DE58D5" w:rsidP="009A2FC0">
      <w:pPr>
        <w:spacing w:line="360" w:lineRule="auto"/>
      </w:pPr>
      <w:r w:rsidRPr="00DE58D5">
        <w:rPr>
          <w:color w:val="31849B" w:themeColor="accent5" w:themeShade="BF"/>
        </w:rPr>
        <w:t>*</w:t>
      </w:r>
      <w:r>
        <w:t xml:space="preserve"> Book is a required reading for one of the core PhD in Religious Education classes.</w:t>
      </w:r>
    </w:p>
    <w:sectPr w:rsidR="00DE58D5" w:rsidRPr="009A2FC0" w:rsidSect="00571C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C1" w:rsidRDefault="008D1DC1" w:rsidP="00DE58D5">
      <w:pPr>
        <w:spacing w:line="240" w:lineRule="auto"/>
      </w:pPr>
      <w:r>
        <w:separator/>
      </w:r>
    </w:p>
  </w:endnote>
  <w:endnote w:type="continuationSeparator" w:id="0">
    <w:p w:rsidR="008D1DC1" w:rsidRDefault="008D1DC1" w:rsidP="00DE5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C1" w:rsidRDefault="008D1DC1" w:rsidP="00DE58D5">
      <w:pPr>
        <w:spacing w:line="240" w:lineRule="auto"/>
      </w:pPr>
      <w:r>
        <w:separator/>
      </w:r>
    </w:p>
  </w:footnote>
  <w:footnote w:type="continuationSeparator" w:id="0">
    <w:p w:rsidR="008D1DC1" w:rsidRDefault="008D1DC1" w:rsidP="00DE58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2242F"/>
    <w:multiLevelType w:val="hybridMultilevel"/>
    <w:tmpl w:val="D7929A8A"/>
    <w:lvl w:ilvl="0" w:tplc="1A14CD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AA"/>
    <w:rsid w:val="000D1ED5"/>
    <w:rsid w:val="000E1990"/>
    <w:rsid w:val="000F4A1F"/>
    <w:rsid w:val="001058D7"/>
    <w:rsid w:val="00132629"/>
    <w:rsid w:val="001A415E"/>
    <w:rsid w:val="00205751"/>
    <w:rsid w:val="00205B63"/>
    <w:rsid w:val="00302F25"/>
    <w:rsid w:val="003232F0"/>
    <w:rsid w:val="0033050A"/>
    <w:rsid w:val="00355723"/>
    <w:rsid w:val="003775EB"/>
    <w:rsid w:val="00394F33"/>
    <w:rsid w:val="00397711"/>
    <w:rsid w:val="003A7EF5"/>
    <w:rsid w:val="003C1CE7"/>
    <w:rsid w:val="00430083"/>
    <w:rsid w:val="004512FA"/>
    <w:rsid w:val="00486F8E"/>
    <w:rsid w:val="00514402"/>
    <w:rsid w:val="00540D7C"/>
    <w:rsid w:val="00557682"/>
    <w:rsid w:val="005636C3"/>
    <w:rsid w:val="00571C08"/>
    <w:rsid w:val="006754F4"/>
    <w:rsid w:val="00737DF0"/>
    <w:rsid w:val="007728E4"/>
    <w:rsid w:val="007971CB"/>
    <w:rsid w:val="007B0F4E"/>
    <w:rsid w:val="00874DCC"/>
    <w:rsid w:val="008D1DC1"/>
    <w:rsid w:val="008E5A3A"/>
    <w:rsid w:val="00912A76"/>
    <w:rsid w:val="009A2FC0"/>
    <w:rsid w:val="009C2D57"/>
    <w:rsid w:val="00A236E5"/>
    <w:rsid w:val="00A90459"/>
    <w:rsid w:val="00AA11AA"/>
    <w:rsid w:val="00AF53E0"/>
    <w:rsid w:val="00B45FAA"/>
    <w:rsid w:val="00B932FF"/>
    <w:rsid w:val="00BA76C6"/>
    <w:rsid w:val="00BC455A"/>
    <w:rsid w:val="00BC487B"/>
    <w:rsid w:val="00BE2EF1"/>
    <w:rsid w:val="00C13BDD"/>
    <w:rsid w:val="00C164DB"/>
    <w:rsid w:val="00C50592"/>
    <w:rsid w:val="00CB56E7"/>
    <w:rsid w:val="00D055B1"/>
    <w:rsid w:val="00D1306C"/>
    <w:rsid w:val="00D35EBF"/>
    <w:rsid w:val="00D66492"/>
    <w:rsid w:val="00D85876"/>
    <w:rsid w:val="00D940C1"/>
    <w:rsid w:val="00DE58D5"/>
    <w:rsid w:val="00DF6A8D"/>
    <w:rsid w:val="00FA551A"/>
    <w:rsid w:val="00FB566E"/>
    <w:rsid w:val="00FF50AA"/>
    <w:rsid w:val="00FF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6E"/>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B566E"/>
    <w:pPr>
      <w:keepNext/>
      <w:keepLines/>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FB566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A551A"/>
    <w:pPr>
      <w:keepNext/>
      <w:keepLines/>
      <w:spacing w:before="200" w:after="240" w:line="240" w:lineRule="auto"/>
      <w:outlineLvl w:val="2"/>
    </w:pPr>
    <w:rPr>
      <w:rFonts w:asciiTheme="majorHAnsi" w:eastAsiaTheme="majorEastAsia" w:hAnsiTheme="majorHAnsi" w:cstheme="majorBidi"/>
      <w:bCs/>
      <w:color w:val="548DD4" w:themeColor="text2" w:themeTint="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6E"/>
    <w:rPr>
      <w:rFonts w:ascii="Times New Roman" w:eastAsiaTheme="majorEastAsia" w:hAnsi="Times New Roman" w:cstheme="majorBidi"/>
      <w:bCs/>
      <w:sz w:val="28"/>
      <w:szCs w:val="28"/>
    </w:rPr>
  </w:style>
  <w:style w:type="character" w:customStyle="1" w:styleId="Heading2Char">
    <w:name w:val="Heading 2 Char"/>
    <w:basedOn w:val="DefaultParagraphFont"/>
    <w:link w:val="Heading2"/>
    <w:uiPriority w:val="9"/>
    <w:rsid w:val="00FB566E"/>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B45FAA"/>
    <w:rPr>
      <w:color w:val="0000FF" w:themeColor="hyperlink"/>
      <w:u w:val="single"/>
    </w:rPr>
  </w:style>
  <w:style w:type="paragraph" w:styleId="NoSpacing">
    <w:name w:val="No Spacing"/>
    <w:uiPriority w:val="1"/>
    <w:qFormat/>
    <w:rsid w:val="00B45FAA"/>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7971CB"/>
    <w:pPr>
      <w:pBdr>
        <w:bottom w:val="single" w:sz="8" w:space="4" w:color="4F81BD" w:themeColor="accent1"/>
      </w:pBdr>
      <w:spacing w:before="300"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7971CB"/>
    <w:rPr>
      <w:rFonts w:asciiTheme="majorHAnsi" w:eastAsiaTheme="majorEastAsia" w:hAnsiTheme="majorHAnsi" w:cstheme="majorBidi"/>
      <w:color w:val="17365D" w:themeColor="text2" w:themeShade="BF"/>
      <w:spacing w:val="5"/>
      <w:kern w:val="28"/>
      <w:sz w:val="40"/>
      <w:szCs w:val="52"/>
    </w:rPr>
  </w:style>
  <w:style w:type="character" w:customStyle="1" w:styleId="Heading3Char">
    <w:name w:val="Heading 3 Char"/>
    <w:basedOn w:val="DefaultParagraphFont"/>
    <w:link w:val="Heading3"/>
    <w:uiPriority w:val="9"/>
    <w:rsid w:val="00FA551A"/>
    <w:rPr>
      <w:rFonts w:asciiTheme="majorHAnsi" w:eastAsiaTheme="majorEastAsia" w:hAnsiTheme="majorHAnsi" w:cstheme="majorBidi"/>
      <w:bCs/>
      <w:color w:val="548DD4" w:themeColor="text2" w:themeTint="99"/>
      <w:sz w:val="32"/>
    </w:rPr>
  </w:style>
  <w:style w:type="paragraph" w:styleId="BalloonText">
    <w:name w:val="Balloon Text"/>
    <w:basedOn w:val="Normal"/>
    <w:link w:val="BalloonTextChar"/>
    <w:uiPriority w:val="99"/>
    <w:semiHidden/>
    <w:unhideWhenUsed/>
    <w:rsid w:val="00C5059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592"/>
    <w:rPr>
      <w:rFonts w:ascii="Lucida Grande" w:hAnsi="Lucida Grande" w:cs="Lucida Grande"/>
      <w:sz w:val="18"/>
      <w:szCs w:val="18"/>
    </w:rPr>
  </w:style>
  <w:style w:type="paragraph" w:styleId="Header">
    <w:name w:val="header"/>
    <w:basedOn w:val="Normal"/>
    <w:link w:val="HeaderChar"/>
    <w:uiPriority w:val="99"/>
    <w:unhideWhenUsed/>
    <w:rsid w:val="00DE58D5"/>
    <w:pPr>
      <w:tabs>
        <w:tab w:val="center" w:pos="4680"/>
        <w:tab w:val="right" w:pos="9360"/>
      </w:tabs>
      <w:spacing w:line="240" w:lineRule="auto"/>
    </w:pPr>
  </w:style>
  <w:style w:type="character" w:customStyle="1" w:styleId="HeaderChar">
    <w:name w:val="Header Char"/>
    <w:basedOn w:val="DefaultParagraphFont"/>
    <w:link w:val="Header"/>
    <w:uiPriority w:val="99"/>
    <w:rsid w:val="00DE58D5"/>
    <w:rPr>
      <w:rFonts w:ascii="Times New Roman" w:hAnsi="Times New Roman"/>
      <w:sz w:val="24"/>
    </w:rPr>
  </w:style>
  <w:style w:type="paragraph" w:styleId="Footer">
    <w:name w:val="footer"/>
    <w:basedOn w:val="Normal"/>
    <w:link w:val="FooterChar"/>
    <w:uiPriority w:val="99"/>
    <w:unhideWhenUsed/>
    <w:rsid w:val="00DE58D5"/>
    <w:pPr>
      <w:tabs>
        <w:tab w:val="center" w:pos="4680"/>
        <w:tab w:val="right" w:pos="9360"/>
      </w:tabs>
      <w:spacing w:line="240" w:lineRule="auto"/>
    </w:pPr>
  </w:style>
  <w:style w:type="character" w:customStyle="1" w:styleId="FooterChar">
    <w:name w:val="Footer Char"/>
    <w:basedOn w:val="DefaultParagraphFont"/>
    <w:link w:val="Footer"/>
    <w:uiPriority w:val="99"/>
    <w:rsid w:val="00DE58D5"/>
    <w:rPr>
      <w:rFonts w:ascii="Times New Roman" w:hAnsi="Times New Roman"/>
      <w:sz w:val="24"/>
    </w:rPr>
  </w:style>
  <w:style w:type="paragraph" w:styleId="ListParagraph">
    <w:name w:val="List Paragraph"/>
    <w:basedOn w:val="Normal"/>
    <w:uiPriority w:val="34"/>
    <w:qFormat/>
    <w:rsid w:val="00DE58D5"/>
    <w:pPr>
      <w:ind w:left="720"/>
      <w:contextualSpacing/>
    </w:pPr>
  </w:style>
  <w:style w:type="character" w:customStyle="1" w:styleId="requestitem">
    <w:name w:val="requestitem"/>
    <w:basedOn w:val="DefaultParagraphFont"/>
    <w:rsid w:val="00C13BDD"/>
  </w:style>
  <w:style w:type="character" w:customStyle="1" w:styleId="bookcartitem">
    <w:name w:val="bookcartitem"/>
    <w:basedOn w:val="DefaultParagraphFont"/>
    <w:rsid w:val="00C13BDD"/>
  </w:style>
  <w:style w:type="character" w:customStyle="1" w:styleId="highlight">
    <w:name w:val="highlight"/>
    <w:basedOn w:val="DefaultParagraphFont"/>
    <w:rsid w:val="00C13BDD"/>
  </w:style>
  <w:style w:type="character" w:customStyle="1" w:styleId="additionalfields">
    <w:name w:val="additionalfields"/>
    <w:basedOn w:val="DefaultParagraphFont"/>
    <w:rsid w:val="00C13BDD"/>
  </w:style>
  <w:style w:type="character" w:customStyle="1" w:styleId="itemmediadescription">
    <w:name w:val="itemmediadescription"/>
    <w:basedOn w:val="DefaultParagraphFont"/>
    <w:rsid w:val="00C13BDD"/>
  </w:style>
  <w:style w:type="paragraph" w:styleId="z-TopofForm">
    <w:name w:val="HTML Top of Form"/>
    <w:basedOn w:val="Normal"/>
    <w:next w:val="Normal"/>
    <w:link w:val="z-TopofFormChar"/>
    <w:hidden/>
    <w:uiPriority w:val="99"/>
    <w:semiHidden/>
    <w:unhideWhenUsed/>
    <w:rsid w:val="00C13BDD"/>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3BDD"/>
    <w:rPr>
      <w:rFonts w:ascii="Arial" w:eastAsia="Times New Roman" w:hAnsi="Arial" w:cs="Arial"/>
      <w:vanish/>
      <w:sz w:val="16"/>
      <w:szCs w:val="16"/>
    </w:rPr>
  </w:style>
  <w:style w:type="character" w:styleId="Strong">
    <w:name w:val="Strong"/>
    <w:basedOn w:val="DefaultParagraphFont"/>
    <w:uiPriority w:val="22"/>
    <w:qFormat/>
    <w:rsid w:val="00C13BDD"/>
    <w:rPr>
      <w:b/>
      <w:bCs/>
    </w:rPr>
  </w:style>
  <w:style w:type="paragraph" w:styleId="z-BottomofForm">
    <w:name w:val="HTML Bottom of Form"/>
    <w:basedOn w:val="Normal"/>
    <w:next w:val="Normal"/>
    <w:link w:val="z-BottomofFormChar"/>
    <w:hidden/>
    <w:uiPriority w:val="99"/>
    <w:semiHidden/>
    <w:unhideWhenUsed/>
    <w:rsid w:val="00C13BDD"/>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3BDD"/>
    <w:rPr>
      <w:rFonts w:ascii="Arial" w:eastAsia="Times New Roman" w:hAnsi="Arial" w:cs="Arial"/>
      <w:vanish/>
      <w:sz w:val="16"/>
      <w:szCs w:val="16"/>
    </w:rPr>
  </w:style>
  <w:style w:type="character" w:customStyle="1" w:styleId="bibinfoheader">
    <w:name w:val="bibinfoheader"/>
    <w:basedOn w:val="DefaultParagraphFont"/>
    <w:rsid w:val="00C13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6E"/>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B566E"/>
    <w:pPr>
      <w:keepNext/>
      <w:keepLines/>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FB566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A551A"/>
    <w:pPr>
      <w:keepNext/>
      <w:keepLines/>
      <w:spacing w:before="200" w:after="240" w:line="240" w:lineRule="auto"/>
      <w:outlineLvl w:val="2"/>
    </w:pPr>
    <w:rPr>
      <w:rFonts w:asciiTheme="majorHAnsi" w:eastAsiaTheme="majorEastAsia" w:hAnsiTheme="majorHAnsi" w:cstheme="majorBidi"/>
      <w:bCs/>
      <w:color w:val="548DD4" w:themeColor="text2" w:themeTint="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6E"/>
    <w:rPr>
      <w:rFonts w:ascii="Times New Roman" w:eastAsiaTheme="majorEastAsia" w:hAnsi="Times New Roman" w:cstheme="majorBidi"/>
      <w:bCs/>
      <w:sz w:val="28"/>
      <w:szCs w:val="28"/>
    </w:rPr>
  </w:style>
  <w:style w:type="character" w:customStyle="1" w:styleId="Heading2Char">
    <w:name w:val="Heading 2 Char"/>
    <w:basedOn w:val="DefaultParagraphFont"/>
    <w:link w:val="Heading2"/>
    <w:uiPriority w:val="9"/>
    <w:rsid w:val="00FB566E"/>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B45FAA"/>
    <w:rPr>
      <w:color w:val="0000FF" w:themeColor="hyperlink"/>
      <w:u w:val="single"/>
    </w:rPr>
  </w:style>
  <w:style w:type="paragraph" w:styleId="NoSpacing">
    <w:name w:val="No Spacing"/>
    <w:uiPriority w:val="1"/>
    <w:qFormat/>
    <w:rsid w:val="00B45FAA"/>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7971CB"/>
    <w:pPr>
      <w:pBdr>
        <w:bottom w:val="single" w:sz="8" w:space="4" w:color="4F81BD" w:themeColor="accent1"/>
      </w:pBdr>
      <w:spacing w:before="300"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7971CB"/>
    <w:rPr>
      <w:rFonts w:asciiTheme="majorHAnsi" w:eastAsiaTheme="majorEastAsia" w:hAnsiTheme="majorHAnsi" w:cstheme="majorBidi"/>
      <w:color w:val="17365D" w:themeColor="text2" w:themeShade="BF"/>
      <w:spacing w:val="5"/>
      <w:kern w:val="28"/>
      <w:sz w:val="40"/>
      <w:szCs w:val="52"/>
    </w:rPr>
  </w:style>
  <w:style w:type="character" w:customStyle="1" w:styleId="Heading3Char">
    <w:name w:val="Heading 3 Char"/>
    <w:basedOn w:val="DefaultParagraphFont"/>
    <w:link w:val="Heading3"/>
    <w:uiPriority w:val="9"/>
    <w:rsid w:val="00FA551A"/>
    <w:rPr>
      <w:rFonts w:asciiTheme="majorHAnsi" w:eastAsiaTheme="majorEastAsia" w:hAnsiTheme="majorHAnsi" w:cstheme="majorBidi"/>
      <w:bCs/>
      <w:color w:val="548DD4" w:themeColor="text2" w:themeTint="99"/>
      <w:sz w:val="32"/>
    </w:rPr>
  </w:style>
  <w:style w:type="paragraph" w:styleId="BalloonText">
    <w:name w:val="Balloon Text"/>
    <w:basedOn w:val="Normal"/>
    <w:link w:val="BalloonTextChar"/>
    <w:uiPriority w:val="99"/>
    <w:semiHidden/>
    <w:unhideWhenUsed/>
    <w:rsid w:val="00C5059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592"/>
    <w:rPr>
      <w:rFonts w:ascii="Lucida Grande" w:hAnsi="Lucida Grande" w:cs="Lucida Grande"/>
      <w:sz w:val="18"/>
      <w:szCs w:val="18"/>
    </w:rPr>
  </w:style>
  <w:style w:type="paragraph" w:styleId="Header">
    <w:name w:val="header"/>
    <w:basedOn w:val="Normal"/>
    <w:link w:val="HeaderChar"/>
    <w:uiPriority w:val="99"/>
    <w:unhideWhenUsed/>
    <w:rsid w:val="00DE58D5"/>
    <w:pPr>
      <w:tabs>
        <w:tab w:val="center" w:pos="4680"/>
        <w:tab w:val="right" w:pos="9360"/>
      </w:tabs>
      <w:spacing w:line="240" w:lineRule="auto"/>
    </w:pPr>
  </w:style>
  <w:style w:type="character" w:customStyle="1" w:styleId="HeaderChar">
    <w:name w:val="Header Char"/>
    <w:basedOn w:val="DefaultParagraphFont"/>
    <w:link w:val="Header"/>
    <w:uiPriority w:val="99"/>
    <w:rsid w:val="00DE58D5"/>
    <w:rPr>
      <w:rFonts w:ascii="Times New Roman" w:hAnsi="Times New Roman"/>
      <w:sz w:val="24"/>
    </w:rPr>
  </w:style>
  <w:style w:type="paragraph" w:styleId="Footer">
    <w:name w:val="footer"/>
    <w:basedOn w:val="Normal"/>
    <w:link w:val="FooterChar"/>
    <w:uiPriority w:val="99"/>
    <w:unhideWhenUsed/>
    <w:rsid w:val="00DE58D5"/>
    <w:pPr>
      <w:tabs>
        <w:tab w:val="center" w:pos="4680"/>
        <w:tab w:val="right" w:pos="9360"/>
      </w:tabs>
      <w:spacing w:line="240" w:lineRule="auto"/>
    </w:pPr>
  </w:style>
  <w:style w:type="character" w:customStyle="1" w:styleId="FooterChar">
    <w:name w:val="Footer Char"/>
    <w:basedOn w:val="DefaultParagraphFont"/>
    <w:link w:val="Footer"/>
    <w:uiPriority w:val="99"/>
    <w:rsid w:val="00DE58D5"/>
    <w:rPr>
      <w:rFonts w:ascii="Times New Roman" w:hAnsi="Times New Roman"/>
      <w:sz w:val="24"/>
    </w:rPr>
  </w:style>
  <w:style w:type="paragraph" w:styleId="ListParagraph">
    <w:name w:val="List Paragraph"/>
    <w:basedOn w:val="Normal"/>
    <w:uiPriority w:val="34"/>
    <w:qFormat/>
    <w:rsid w:val="00DE58D5"/>
    <w:pPr>
      <w:ind w:left="720"/>
      <w:contextualSpacing/>
    </w:pPr>
  </w:style>
  <w:style w:type="character" w:customStyle="1" w:styleId="requestitem">
    <w:name w:val="requestitem"/>
    <w:basedOn w:val="DefaultParagraphFont"/>
    <w:rsid w:val="00C13BDD"/>
  </w:style>
  <w:style w:type="character" w:customStyle="1" w:styleId="bookcartitem">
    <w:name w:val="bookcartitem"/>
    <w:basedOn w:val="DefaultParagraphFont"/>
    <w:rsid w:val="00C13BDD"/>
  </w:style>
  <w:style w:type="character" w:customStyle="1" w:styleId="highlight">
    <w:name w:val="highlight"/>
    <w:basedOn w:val="DefaultParagraphFont"/>
    <w:rsid w:val="00C13BDD"/>
  </w:style>
  <w:style w:type="character" w:customStyle="1" w:styleId="additionalfields">
    <w:name w:val="additionalfields"/>
    <w:basedOn w:val="DefaultParagraphFont"/>
    <w:rsid w:val="00C13BDD"/>
  </w:style>
  <w:style w:type="character" w:customStyle="1" w:styleId="itemmediadescription">
    <w:name w:val="itemmediadescription"/>
    <w:basedOn w:val="DefaultParagraphFont"/>
    <w:rsid w:val="00C13BDD"/>
  </w:style>
  <w:style w:type="paragraph" w:styleId="z-TopofForm">
    <w:name w:val="HTML Top of Form"/>
    <w:basedOn w:val="Normal"/>
    <w:next w:val="Normal"/>
    <w:link w:val="z-TopofFormChar"/>
    <w:hidden/>
    <w:uiPriority w:val="99"/>
    <w:semiHidden/>
    <w:unhideWhenUsed/>
    <w:rsid w:val="00C13BDD"/>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3BDD"/>
    <w:rPr>
      <w:rFonts w:ascii="Arial" w:eastAsia="Times New Roman" w:hAnsi="Arial" w:cs="Arial"/>
      <w:vanish/>
      <w:sz w:val="16"/>
      <w:szCs w:val="16"/>
    </w:rPr>
  </w:style>
  <w:style w:type="character" w:styleId="Strong">
    <w:name w:val="Strong"/>
    <w:basedOn w:val="DefaultParagraphFont"/>
    <w:uiPriority w:val="22"/>
    <w:qFormat/>
    <w:rsid w:val="00C13BDD"/>
    <w:rPr>
      <w:b/>
      <w:bCs/>
    </w:rPr>
  </w:style>
  <w:style w:type="paragraph" w:styleId="z-BottomofForm">
    <w:name w:val="HTML Bottom of Form"/>
    <w:basedOn w:val="Normal"/>
    <w:next w:val="Normal"/>
    <w:link w:val="z-BottomofFormChar"/>
    <w:hidden/>
    <w:uiPriority w:val="99"/>
    <w:semiHidden/>
    <w:unhideWhenUsed/>
    <w:rsid w:val="00C13BDD"/>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3BDD"/>
    <w:rPr>
      <w:rFonts w:ascii="Arial" w:eastAsia="Times New Roman" w:hAnsi="Arial" w:cs="Arial"/>
      <w:vanish/>
      <w:sz w:val="16"/>
      <w:szCs w:val="16"/>
    </w:rPr>
  </w:style>
  <w:style w:type="character" w:customStyle="1" w:styleId="bibinfoheader">
    <w:name w:val="bibinfoheader"/>
    <w:basedOn w:val="DefaultParagraphFont"/>
    <w:rsid w:val="00C1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034732">
      <w:bodyDiv w:val="1"/>
      <w:marLeft w:val="0"/>
      <w:marRight w:val="0"/>
      <w:marTop w:val="0"/>
      <w:marBottom w:val="0"/>
      <w:divBdr>
        <w:top w:val="none" w:sz="0" w:space="0" w:color="auto"/>
        <w:left w:val="none" w:sz="0" w:space="0" w:color="auto"/>
        <w:bottom w:val="none" w:sz="0" w:space="0" w:color="auto"/>
        <w:right w:val="none" w:sz="0" w:space="0" w:color="auto"/>
      </w:divBdr>
    </w:div>
    <w:div w:id="1789547459">
      <w:bodyDiv w:val="1"/>
      <w:marLeft w:val="0"/>
      <w:marRight w:val="0"/>
      <w:marTop w:val="0"/>
      <w:marBottom w:val="0"/>
      <w:divBdr>
        <w:top w:val="none" w:sz="0" w:space="0" w:color="auto"/>
        <w:left w:val="none" w:sz="0" w:space="0" w:color="auto"/>
        <w:bottom w:val="none" w:sz="0" w:space="0" w:color="auto"/>
        <w:right w:val="none" w:sz="0" w:space="0" w:color="auto"/>
      </w:divBdr>
      <w:divsChild>
        <w:div w:id="1572930636">
          <w:marLeft w:val="0"/>
          <w:marRight w:val="0"/>
          <w:marTop w:val="0"/>
          <w:marBottom w:val="0"/>
          <w:divBdr>
            <w:top w:val="none" w:sz="0" w:space="0" w:color="auto"/>
            <w:left w:val="none" w:sz="0" w:space="0" w:color="auto"/>
            <w:bottom w:val="none" w:sz="0" w:space="0" w:color="auto"/>
            <w:right w:val="none" w:sz="0" w:space="0" w:color="auto"/>
          </w:divBdr>
          <w:divsChild>
            <w:div w:id="371735729">
              <w:marLeft w:val="0"/>
              <w:marRight w:val="0"/>
              <w:marTop w:val="0"/>
              <w:marBottom w:val="0"/>
              <w:divBdr>
                <w:top w:val="none" w:sz="0" w:space="0" w:color="auto"/>
                <w:left w:val="none" w:sz="0" w:space="0" w:color="auto"/>
                <w:bottom w:val="none" w:sz="0" w:space="0" w:color="auto"/>
                <w:right w:val="none" w:sz="0" w:space="0" w:color="auto"/>
              </w:divBdr>
              <w:divsChild>
                <w:div w:id="1788814126">
                  <w:marLeft w:val="0"/>
                  <w:marRight w:val="0"/>
                  <w:marTop w:val="0"/>
                  <w:marBottom w:val="0"/>
                  <w:divBdr>
                    <w:top w:val="none" w:sz="0" w:space="0" w:color="auto"/>
                    <w:left w:val="none" w:sz="0" w:space="0" w:color="auto"/>
                    <w:bottom w:val="none" w:sz="0" w:space="0" w:color="auto"/>
                    <w:right w:val="none" w:sz="0" w:space="0" w:color="auto"/>
                  </w:divBdr>
                </w:div>
                <w:div w:id="79717580">
                  <w:marLeft w:val="0"/>
                  <w:marRight w:val="0"/>
                  <w:marTop w:val="0"/>
                  <w:marBottom w:val="0"/>
                  <w:divBdr>
                    <w:top w:val="none" w:sz="0" w:space="0" w:color="auto"/>
                    <w:left w:val="none" w:sz="0" w:space="0" w:color="auto"/>
                    <w:bottom w:val="none" w:sz="0" w:space="0" w:color="auto"/>
                    <w:right w:val="none" w:sz="0" w:space="0" w:color="auto"/>
                  </w:divBdr>
                  <w:divsChild>
                    <w:div w:id="724834574">
                      <w:marLeft w:val="0"/>
                      <w:marRight w:val="0"/>
                      <w:marTop w:val="0"/>
                      <w:marBottom w:val="0"/>
                      <w:divBdr>
                        <w:top w:val="none" w:sz="0" w:space="0" w:color="auto"/>
                        <w:left w:val="none" w:sz="0" w:space="0" w:color="auto"/>
                        <w:bottom w:val="none" w:sz="0" w:space="0" w:color="auto"/>
                        <w:right w:val="none" w:sz="0" w:space="0" w:color="auto"/>
                      </w:divBdr>
                    </w:div>
                    <w:div w:id="859004066">
                      <w:marLeft w:val="0"/>
                      <w:marRight w:val="0"/>
                      <w:marTop w:val="0"/>
                      <w:marBottom w:val="0"/>
                      <w:divBdr>
                        <w:top w:val="none" w:sz="0" w:space="0" w:color="auto"/>
                        <w:left w:val="none" w:sz="0" w:space="0" w:color="auto"/>
                        <w:bottom w:val="none" w:sz="0" w:space="0" w:color="auto"/>
                        <w:right w:val="none" w:sz="0" w:space="0" w:color="auto"/>
                      </w:divBdr>
                    </w:div>
                    <w:div w:id="403533257">
                      <w:marLeft w:val="0"/>
                      <w:marRight w:val="0"/>
                      <w:marTop w:val="0"/>
                      <w:marBottom w:val="0"/>
                      <w:divBdr>
                        <w:top w:val="none" w:sz="0" w:space="0" w:color="auto"/>
                        <w:left w:val="none" w:sz="0" w:space="0" w:color="auto"/>
                        <w:bottom w:val="none" w:sz="0" w:space="0" w:color="auto"/>
                        <w:right w:val="none" w:sz="0" w:space="0" w:color="auto"/>
                      </w:divBdr>
                      <w:divsChild>
                        <w:div w:id="1345747180">
                          <w:marLeft w:val="0"/>
                          <w:marRight w:val="0"/>
                          <w:marTop w:val="0"/>
                          <w:marBottom w:val="0"/>
                          <w:divBdr>
                            <w:top w:val="none" w:sz="0" w:space="0" w:color="auto"/>
                            <w:left w:val="none" w:sz="0" w:space="0" w:color="auto"/>
                            <w:bottom w:val="none" w:sz="0" w:space="0" w:color="auto"/>
                            <w:right w:val="none" w:sz="0" w:space="0" w:color="auto"/>
                          </w:divBdr>
                        </w:div>
                        <w:div w:id="351537817">
                          <w:marLeft w:val="0"/>
                          <w:marRight w:val="0"/>
                          <w:marTop w:val="0"/>
                          <w:marBottom w:val="0"/>
                          <w:divBdr>
                            <w:top w:val="none" w:sz="0" w:space="0" w:color="auto"/>
                            <w:left w:val="none" w:sz="0" w:space="0" w:color="auto"/>
                            <w:bottom w:val="none" w:sz="0" w:space="0" w:color="auto"/>
                            <w:right w:val="none" w:sz="0" w:space="0" w:color="auto"/>
                          </w:divBdr>
                        </w:div>
                      </w:divsChild>
                    </w:div>
                    <w:div w:id="1566835366">
                      <w:marLeft w:val="0"/>
                      <w:marRight w:val="0"/>
                      <w:marTop w:val="0"/>
                      <w:marBottom w:val="0"/>
                      <w:divBdr>
                        <w:top w:val="none" w:sz="0" w:space="0" w:color="auto"/>
                        <w:left w:val="none" w:sz="0" w:space="0" w:color="auto"/>
                        <w:bottom w:val="none" w:sz="0" w:space="0" w:color="auto"/>
                        <w:right w:val="none" w:sz="0" w:space="0" w:color="auto"/>
                      </w:divBdr>
                      <w:divsChild>
                        <w:div w:id="1639535734">
                          <w:marLeft w:val="0"/>
                          <w:marRight w:val="0"/>
                          <w:marTop w:val="0"/>
                          <w:marBottom w:val="0"/>
                          <w:divBdr>
                            <w:top w:val="none" w:sz="0" w:space="0" w:color="auto"/>
                            <w:left w:val="none" w:sz="0" w:space="0" w:color="auto"/>
                            <w:bottom w:val="none" w:sz="0" w:space="0" w:color="auto"/>
                            <w:right w:val="none" w:sz="0" w:space="0" w:color="auto"/>
                          </w:divBdr>
                          <w:divsChild>
                            <w:div w:id="1367869176">
                              <w:marLeft w:val="0"/>
                              <w:marRight w:val="0"/>
                              <w:marTop w:val="0"/>
                              <w:marBottom w:val="0"/>
                              <w:divBdr>
                                <w:top w:val="none" w:sz="0" w:space="0" w:color="auto"/>
                                <w:left w:val="none" w:sz="0" w:space="0" w:color="auto"/>
                                <w:bottom w:val="none" w:sz="0" w:space="0" w:color="auto"/>
                                <w:right w:val="none" w:sz="0" w:space="0" w:color="auto"/>
                              </w:divBdr>
                              <w:divsChild>
                                <w:div w:id="15528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7871">
                      <w:marLeft w:val="0"/>
                      <w:marRight w:val="0"/>
                      <w:marTop w:val="0"/>
                      <w:marBottom w:val="0"/>
                      <w:divBdr>
                        <w:top w:val="none" w:sz="0" w:space="0" w:color="auto"/>
                        <w:left w:val="none" w:sz="0" w:space="0" w:color="auto"/>
                        <w:bottom w:val="none" w:sz="0" w:space="0" w:color="auto"/>
                        <w:right w:val="none" w:sz="0" w:space="0" w:color="auto"/>
                      </w:divBdr>
                      <w:divsChild>
                        <w:div w:id="1359115532">
                          <w:marLeft w:val="0"/>
                          <w:marRight w:val="0"/>
                          <w:marTop w:val="0"/>
                          <w:marBottom w:val="0"/>
                          <w:divBdr>
                            <w:top w:val="none" w:sz="0" w:space="0" w:color="auto"/>
                            <w:left w:val="none" w:sz="0" w:space="0" w:color="auto"/>
                            <w:bottom w:val="none" w:sz="0" w:space="0" w:color="auto"/>
                            <w:right w:val="none" w:sz="0" w:space="0" w:color="auto"/>
                          </w:divBdr>
                          <w:divsChild>
                            <w:div w:id="397479959">
                              <w:marLeft w:val="0"/>
                              <w:marRight w:val="0"/>
                              <w:marTop w:val="0"/>
                              <w:marBottom w:val="0"/>
                              <w:divBdr>
                                <w:top w:val="none" w:sz="0" w:space="0" w:color="auto"/>
                                <w:left w:val="none" w:sz="0" w:space="0" w:color="auto"/>
                                <w:bottom w:val="none" w:sz="0" w:space="0" w:color="auto"/>
                                <w:right w:val="none" w:sz="0" w:space="0" w:color="auto"/>
                              </w:divBdr>
                              <w:divsChild>
                                <w:div w:id="270017950">
                                  <w:marLeft w:val="0"/>
                                  <w:marRight w:val="0"/>
                                  <w:marTop w:val="0"/>
                                  <w:marBottom w:val="0"/>
                                  <w:divBdr>
                                    <w:top w:val="none" w:sz="0" w:space="0" w:color="auto"/>
                                    <w:left w:val="none" w:sz="0" w:space="0" w:color="auto"/>
                                    <w:bottom w:val="none" w:sz="0" w:space="0" w:color="auto"/>
                                    <w:right w:val="none" w:sz="0" w:space="0" w:color="auto"/>
                                  </w:divBdr>
                                </w:div>
                                <w:div w:id="987056884">
                                  <w:marLeft w:val="0"/>
                                  <w:marRight w:val="0"/>
                                  <w:marTop w:val="0"/>
                                  <w:marBottom w:val="0"/>
                                  <w:divBdr>
                                    <w:top w:val="none" w:sz="0" w:space="0" w:color="auto"/>
                                    <w:left w:val="none" w:sz="0" w:space="0" w:color="auto"/>
                                    <w:bottom w:val="none" w:sz="0" w:space="0" w:color="auto"/>
                                    <w:right w:val="none" w:sz="0" w:space="0" w:color="auto"/>
                                  </w:divBdr>
                                  <w:divsChild>
                                    <w:div w:id="8851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talbot.edu/ce20/educators/view.cfm?n=paulo_frei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iros2.com/johnson_" TargetMode="External"/><Relationship Id="rId5" Type="http://schemas.openxmlformats.org/officeDocument/2006/relationships/settings" Target="settings.xml"/><Relationship Id="rId10" Type="http://schemas.openxmlformats.org/officeDocument/2006/relationships/hyperlink" Target="http://education.gc.adventist.org/publications.html" TargetMode="External"/><Relationship Id="rId4" Type="http://schemas.microsoft.com/office/2007/relationships/stylesWithEffects" Target="stylesWithEffects.xml"/><Relationship Id="rId9" Type="http://schemas.openxmlformats.org/officeDocument/2006/relationships/hyperlink" Target="http://www.adventist.org/information/official-state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6C7B3-6335-4E3A-91AE-F64B55CA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creator>
  <cp:lastModifiedBy>Lea M Danihelova</cp:lastModifiedBy>
  <cp:revision>4</cp:revision>
  <cp:lastPrinted>2013-11-19T15:36:00Z</cp:lastPrinted>
  <dcterms:created xsi:type="dcterms:W3CDTF">2013-11-19T15:36:00Z</dcterms:created>
  <dcterms:modified xsi:type="dcterms:W3CDTF">2013-11-20T13:13:00Z</dcterms:modified>
</cp:coreProperties>
</file>