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6CEB" w14:textId="77777777" w:rsidR="003208DE" w:rsidRPr="00440DCE" w:rsidRDefault="00000000" w:rsidP="0004469A">
      <w:pPr>
        <w:pStyle w:val="BodyText"/>
        <w:spacing w:before="36"/>
        <w:ind w:left="0"/>
        <w:rPr>
          <w:rFonts w:asciiTheme="majorBidi" w:hAnsiTheme="majorBidi" w:cstheme="majorBidi"/>
        </w:rPr>
      </w:pPr>
      <w:r w:rsidRPr="00440DCE">
        <w:rPr>
          <w:rFonts w:asciiTheme="majorBidi" w:hAnsiTheme="majorBidi" w:cstheme="majorBidi"/>
          <w:spacing w:val="-4"/>
        </w:rPr>
        <w:t>Date</w:t>
      </w:r>
    </w:p>
    <w:p w14:paraId="56D560B1" w14:textId="77777777" w:rsidR="003208DE" w:rsidRPr="00440DCE" w:rsidRDefault="003208DE">
      <w:pPr>
        <w:pStyle w:val="BodyText"/>
        <w:spacing w:before="7"/>
        <w:ind w:left="0"/>
        <w:rPr>
          <w:rFonts w:asciiTheme="majorBidi" w:hAnsiTheme="majorBidi" w:cstheme="majorBidi"/>
        </w:rPr>
      </w:pPr>
    </w:p>
    <w:p w14:paraId="52EB40BD" w14:textId="33A837B0" w:rsidR="003208DE" w:rsidRPr="00440DCE" w:rsidRDefault="00000000">
      <w:pPr>
        <w:pStyle w:val="BodyText"/>
        <w:spacing w:before="1" w:line="242" w:lineRule="auto"/>
        <w:ind w:right="6252"/>
        <w:rPr>
          <w:rFonts w:asciiTheme="majorBidi" w:hAnsiTheme="majorBidi" w:cstheme="majorBidi"/>
        </w:rPr>
      </w:pPr>
      <w:r w:rsidRPr="00440DCE">
        <w:rPr>
          <w:rFonts w:asciiTheme="majorBidi" w:hAnsiTheme="majorBidi" w:cstheme="majorBidi"/>
        </w:rPr>
        <w:t>Name</w:t>
      </w:r>
      <w:r w:rsidRPr="00440DCE">
        <w:rPr>
          <w:rFonts w:asciiTheme="majorBidi" w:hAnsiTheme="majorBidi" w:cstheme="majorBidi"/>
          <w:spacing w:val="-15"/>
        </w:rPr>
        <w:t xml:space="preserve"> </w:t>
      </w:r>
      <w:r w:rsidRPr="00440DCE">
        <w:rPr>
          <w:rFonts w:asciiTheme="majorBidi" w:hAnsiTheme="majorBidi" w:cstheme="majorBidi"/>
        </w:rPr>
        <w:t>of</w:t>
      </w:r>
      <w:r w:rsidRPr="00440DCE">
        <w:rPr>
          <w:rFonts w:asciiTheme="majorBidi" w:hAnsiTheme="majorBidi" w:cstheme="majorBidi"/>
          <w:spacing w:val="-15"/>
        </w:rPr>
        <w:t xml:space="preserve"> </w:t>
      </w:r>
      <w:r w:rsidRPr="00440DCE">
        <w:rPr>
          <w:rFonts w:asciiTheme="majorBidi" w:hAnsiTheme="majorBidi" w:cstheme="majorBidi"/>
        </w:rPr>
        <w:t>IRA</w:t>
      </w:r>
      <w:r w:rsidRPr="00440DCE">
        <w:rPr>
          <w:rFonts w:asciiTheme="majorBidi" w:hAnsiTheme="majorBidi" w:cstheme="majorBidi"/>
          <w:spacing w:val="-15"/>
        </w:rPr>
        <w:t xml:space="preserve"> </w:t>
      </w:r>
      <w:r w:rsidR="00440DCE" w:rsidRPr="00440DCE">
        <w:rPr>
          <w:rFonts w:asciiTheme="majorBidi" w:hAnsiTheme="majorBidi" w:cstheme="majorBidi"/>
        </w:rPr>
        <w:t xml:space="preserve">Custodian </w:t>
      </w:r>
      <w:r w:rsidRPr="00440DCE">
        <w:rPr>
          <w:rFonts w:asciiTheme="majorBidi" w:hAnsiTheme="majorBidi" w:cstheme="majorBidi"/>
          <w:spacing w:val="-2"/>
        </w:rPr>
        <w:t>Address</w:t>
      </w:r>
    </w:p>
    <w:p w14:paraId="261F75B8" w14:textId="77777777" w:rsidR="003208DE" w:rsidRPr="00440DCE" w:rsidRDefault="00000000">
      <w:pPr>
        <w:pStyle w:val="BodyText"/>
        <w:spacing w:before="2"/>
        <w:rPr>
          <w:rFonts w:asciiTheme="majorBidi" w:hAnsiTheme="majorBidi" w:cstheme="majorBidi"/>
        </w:rPr>
      </w:pPr>
      <w:r w:rsidRPr="00440DCE">
        <w:rPr>
          <w:rFonts w:asciiTheme="majorBidi" w:hAnsiTheme="majorBidi" w:cstheme="majorBidi"/>
        </w:rPr>
        <w:t>City,</w:t>
      </w:r>
      <w:r w:rsidRPr="00440DCE">
        <w:rPr>
          <w:rFonts w:asciiTheme="majorBidi" w:hAnsiTheme="majorBidi" w:cstheme="majorBidi"/>
          <w:spacing w:val="-9"/>
        </w:rPr>
        <w:t xml:space="preserve"> </w:t>
      </w:r>
      <w:r w:rsidRPr="00440DCE">
        <w:rPr>
          <w:rFonts w:asciiTheme="majorBidi" w:hAnsiTheme="majorBidi" w:cstheme="majorBidi"/>
        </w:rPr>
        <w:t>State</w:t>
      </w:r>
      <w:r w:rsidRPr="00440DCE">
        <w:rPr>
          <w:rFonts w:asciiTheme="majorBidi" w:hAnsiTheme="majorBidi" w:cstheme="majorBidi"/>
          <w:spacing w:val="-9"/>
        </w:rPr>
        <w:t xml:space="preserve"> </w:t>
      </w:r>
      <w:r w:rsidRPr="00440DCE">
        <w:rPr>
          <w:rFonts w:asciiTheme="majorBidi" w:hAnsiTheme="majorBidi" w:cstheme="majorBidi"/>
          <w:spacing w:val="-5"/>
        </w:rPr>
        <w:t>Zip</w:t>
      </w:r>
    </w:p>
    <w:p w14:paraId="1FF3CC44" w14:textId="77777777" w:rsidR="003208DE" w:rsidRPr="00440DCE" w:rsidRDefault="00000000">
      <w:pPr>
        <w:pStyle w:val="Heading1"/>
        <w:rPr>
          <w:rFonts w:asciiTheme="majorBidi" w:hAnsiTheme="majorBidi" w:cstheme="majorBidi"/>
        </w:rPr>
      </w:pPr>
      <w:r w:rsidRPr="00440DCE">
        <w:rPr>
          <w:rFonts w:asciiTheme="majorBidi" w:hAnsiTheme="majorBidi" w:cstheme="majorBidi"/>
        </w:rPr>
        <w:t>Re:</w:t>
      </w:r>
      <w:r w:rsidRPr="00440DCE">
        <w:rPr>
          <w:rFonts w:asciiTheme="majorBidi" w:hAnsiTheme="majorBidi" w:cstheme="majorBidi"/>
          <w:spacing w:val="50"/>
        </w:rPr>
        <w:t xml:space="preserve"> </w:t>
      </w:r>
      <w:r w:rsidRPr="00440DCE">
        <w:rPr>
          <w:rFonts w:asciiTheme="majorBidi" w:hAnsiTheme="majorBidi" w:cstheme="majorBidi"/>
        </w:rPr>
        <w:t>Request</w:t>
      </w:r>
      <w:r w:rsidRPr="00440DCE">
        <w:rPr>
          <w:rFonts w:asciiTheme="majorBidi" w:hAnsiTheme="majorBidi" w:cstheme="majorBidi"/>
          <w:spacing w:val="-2"/>
        </w:rPr>
        <w:t xml:space="preserve"> </w:t>
      </w:r>
      <w:r w:rsidRPr="00440DCE">
        <w:rPr>
          <w:rFonts w:asciiTheme="majorBidi" w:hAnsiTheme="majorBidi" w:cstheme="majorBidi"/>
        </w:rPr>
        <w:t>for</w:t>
      </w:r>
      <w:r w:rsidRPr="00440DCE">
        <w:rPr>
          <w:rFonts w:asciiTheme="majorBidi" w:hAnsiTheme="majorBidi" w:cstheme="majorBidi"/>
          <w:spacing w:val="-8"/>
        </w:rPr>
        <w:t xml:space="preserve"> </w:t>
      </w:r>
      <w:r w:rsidRPr="00440DCE">
        <w:rPr>
          <w:rFonts w:asciiTheme="majorBidi" w:hAnsiTheme="majorBidi" w:cstheme="majorBidi"/>
        </w:rPr>
        <w:t>Direct</w:t>
      </w:r>
      <w:r w:rsidRPr="00440DCE">
        <w:rPr>
          <w:rFonts w:asciiTheme="majorBidi" w:hAnsiTheme="majorBidi" w:cstheme="majorBidi"/>
          <w:spacing w:val="-3"/>
        </w:rPr>
        <w:t xml:space="preserve"> </w:t>
      </w:r>
      <w:r w:rsidRPr="00440DCE">
        <w:rPr>
          <w:rFonts w:asciiTheme="majorBidi" w:hAnsiTheme="majorBidi" w:cstheme="majorBidi"/>
        </w:rPr>
        <w:t>Charitable</w:t>
      </w:r>
      <w:r w:rsidRPr="00440DCE">
        <w:rPr>
          <w:rFonts w:asciiTheme="majorBidi" w:hAnsiTheme="majorBidi" w:cstheme="majorBidi"/>
          <w:spacing w:val="-4"/>
        </w:rPr>
        <w:t xml:space="preserve"> </w:t>
      </w:r>
      <w:r w:rsidRPr="00440DCE">
        <w:rPr>
          <w:rFonts w:asciiTheme="majorBidi" w:hAnsiTheme="majorBidi" w:cstheme="majorBidi"/>
        </w:rPr>
        <w:t>Distribution</w:t>
      </w:r>
      <w:r w:rsidRPr="00440DCE">
        <w:rPr>
          <w:rFonts w:asciiTheme="majorBidi" w:hAnsiTheme="majorBidi" w:cstheme="majorBidi"/>
          <w:spacing w:val="-3"/>
        </w:rPr>
        <w:t xml:space="preserve"> </w:t>
      </w:r>
      <w:r w:rsidRPr="00440DCE">
        <w:rPr>
          <w:rFonts w:asciiTheme="majorBidi" w:hAnsiTheme="majorBidi" w:cstheme="majorBidi"/>
        </w:rPr>
        <w:t>from</w:t>
      </w:r>
      <w:r w:rsidRPr="00440DCE">
        <w:rPr>
          <w:rFonts w:asciiTheme="majorBidi" w:hAnsiTheme="majorBidi" w:cstheme="majorBidi"/>
          <w:spacing w:val="-3"/>
        </w:rPr>
        <w:t xml:space="preserve"> </w:t>
      </w:r>
      <w:r w:rsidRPr="00440DCE">
        <w:rPr>
          <w:rFonts w:asciiTheme="majorBidi" w:hAnsiTheme="majorBidi" w:cstheme="majorBidi"/>
        </w:rPr>
        <w:t>Individual</w:t>
      </w:r>
      <w:r w:rsidRPr="00440DCE">
        <w:rPr>
          <w:rFonts w:asciiTheme="majorBidi" w:hAnsiTheme="majorBidi" w:cstheme="majorBidi"/>
          <w:spacing w:val="-2"/>
        </w:rPr>
        <w:t xml:space="preserve"> </w:t>
      </w:r>
      <w:r w:rsidRPr="00440DCE">
        <w:rPr>
          <w:rFonts w:asciiTheme="majorBidi" w:hAnsiTheme="majorBidi" w:cstheme="majorBidi"/>
        </w:rPr>
        <w:t>Retirement</w:t>
      </w:r>
      <w:r w:rsidRPr="00440DCE">
        <w:rPr>
          <w:rFonts w:asciiTheme="majorBidi" w:hAnsiTheme="majorBidi" w:cstheme="majorBidi"/>
          <w:spacing w:val="-15"/>
        </w:rPr>
        <w:t xml:space="preserve"> </w:t>
      </w:r>
      <w:r w:rsidRPr="00440DCE">
        <w:rPr>
          <w:rFonts w:asciiTheme="majorBidi" w:hAnsiTheme="majorBidi" w:cstheme="majorBidi"/>
          <w:spacing w:val="-2"/>
        </w:rPr>
        <w:t>Account</w:t>
      </w:r>
    </w:p>
    <w:p w14:paraId="66F01DEC" w14:textId="77777777" w:rsidR="003208DE" w:rsidRPr="00440DCE" w:rsidRDefault="003208DE">
      <w:pPr>
        <w:pStyle w:val="BodyText"/>
        <w:spacing w:before="8"/>
        <w:ind w:left="0"/>
        <w:rPr>
          <w:rFonts w:asciiTheme="majorBidi" w:hAnsiTheme="majorBidi" w:cstheme="majorBidi"/>
          <w:b/>
        </w:rPr>
      </w:pPr>
    </w:p>
    <w:p w14:paraId="24B8E30B" w14:textId="1104D267" w:rsidR="003208DE" w:rsidRPr="00440DCE" w:rsidRDefault="00000000">
      <w:pPr>
        <w:pStyle w:val="BodyText"/>
        <w:rPr>
          <w:rFonts w:asciiTheme="majorBidi" w:hAnsiTheme="majorBidi" w:cstheme="majorBidi"/>
        </w:rPr>
      </w:pPr>
      <w:r w:rsidRPr="00440DCE">
        <w:rPr>
          <w:rFonts w:asciiTheme="majorBidi" w:hAnsiTheme="majorBidi" w:cstheme="majorBidi"/>
        </w:rPr>
        <w:t>Dear</w:t>
      </w:r>
      <w:r w:rsidRPr="00440DCE">
        <w:rPr>
          <w:rFonts w:asciiTheme="majorBidi" w:hAnsiTheme="majorBidi" w:cstheme="majorBidi"/>
          <w:spacing w:val="-2"/>
        </w:rPr>
        <w:t xml:space="preserve"> </w:t>
      </w:r>
      <w:r w:rsidRPr="00440DCE">
        <w:rPr>
          <w:rFonts w:asciiTheme="majorBidi" w:hAnsiTheme="majorBidi" w:cstheme="majorBidi"/>
        </w:rPr>
        <w:t>(insert</w:t>
      </w:r>
      <w:r w:rsidRPr="00440DCE">
        <w:rPr>
          <w:rFonts w:asciiTheme="majorBidi" w:hAnsiTheme="majorBidi" w:cstheme="majorBidi"/>
          <w:spacing w:val="-2"/>
        </w:rPr>
        <w:t xml:space="preserve"> </w:t>
      </w:r>
      <w:r w:rsidRPr="00440DCE">
        <w:rPr>
          <w:rFonts w:asciiTheme="majorBidi" w:hAnsiTheme="majorBidi" w:cstheme="majorBidi"/>
        </w:rPr>
        <w:t>name</w:t>
      </w:r>
      <w:r w:rsidRPr="00440DCE">
        <w:rPr>
          <w:rFonts w:asciiTheme="majorBidi" w:hAnsiTheme="majorBidi" w:cstheme="majorBidi"/>
          <w:spacing w:val="-2"/>
        </w:rPr>
        <w:t xml:space="preserve"> </w:t>
      </w:r>
      <w:r w:rsidRPr="00440DCE">
        <w:rPr>
          <w:rFonts w:asciiTheme="majorBidi" w:hAnsiTheme="majorBidi" w:cstheme="majorBidi"/>
        </w:rPr>
        <w:t>of</w:t>
      </w:r>
      <w:r w:rsidRPr="00440DCE">
        <w:rPr>
          <w:rFonts w:asciiTheme="majorBidi" w:hAnsiTheme="majorBidi" w:cstheme="majorBidi"/>
          <w:spacing w:val="-1"/>
        </w:rPr>
        <w:t xml:space="preserve"> </w:t>
      </w:r>
      <w:r w:rsidRPr="00440DCE">
        <w:rPr>
          <w:rFonts w:asciiTheme="majorBidi" w:hAnsiTheme="majorBidi" w:cstheme="majorBidi"/>
        </w:rPr>
        <w:t>IRA</w:t>
      </w:r>
      <w:r w:rsidRPr="00440DCE">
        <w:rPr>
          <w:rFonts w:asciiTheme="majorBidi" w:hAnsiTheme="majorBidi" w:cstheme="majorBidi"/>
          <w:spacing w:val="-15"/>
        </w:rPr>
        <w:t xml:space="preserve"> </w:t>
      </w:r>
      <w:r w:rsidR="00440DCE" w:rsidRPr="00440DCE">
        <w:rPr>
          <w:rFonts w:asciiTheme="majorBidi" w:hAnsiTheme="majorBidi" w:cstheme="majorBidi"/>
          <w:spacing w:val="-2"/>
        </w:rPr>
        <w:t>Custodian</w:t>
      </w:r>
      <w:r w:rsidRPr="00440DCE">
        <w:rPr>
          <w:rFonts w:asciiTheme="majorBidi" w:hAnsiTheme="majorBidi" w:cstheme="majorBidi"/>
          <w:spacing w:val="-2"/>
        </w:rPr>
        <w:t>):</w:t>
      </w:r>
    </w:p>
    <w:p w14:paraId="24EFF80B" w14:textId="5890AD2C" w:rsidR="005B4BC1" w:rsidRPr="00440DCE" w:rsidRDefault="005B4BC1" w:rsidP="00440DCE">
      <w:pPr>
        <w:pStyle w:val="NormalWeb"/>
        <w:jc w:val="both"/>
        <w:rPr>
          <w:rFonts w:asciiTheme="majorBidi" w:hAnsiTheme="majorBidi" w:cstheme="majorBidi"/>
        </w:rPr>
      </w:pPr>
      <w:r w:rsidRPr="00440DCE">
        <w:rPr>
          <w:rFonts w:asciiTheme="majorBidi" w:hAnsiTheme="majorBidi" w:cstheme="majorBidi"/>
        </w:rPr>
        <w:t xml:space="preserve">Please consider my request to process a </w:t>
      </w:r>
      <w:r w:rsidR="009D19E0">
        <w:rPr>
          <w:rFonts w:asciiTheme="majorBidi" w:hAnsiTheme="majorBidi" w:cstheme="majorBidi"/>
        </w:rPr>
        <w:t xml:space="preserve">Direct </w:t>
      </w:r>
      <w:r w:rsidRPr="00440DCE">
        <w:rPr>
          <w:rFonts w:asciiTheme="majorBidi" w:hAnsiTheme="majorBidi" w:cstheme="majorBidi"/>
        </w:rPr>
        <w:t xml:space="preserve">Charitable Distribution from my individual retirement account number [insert account number]. I authorize a direct transfer in the amount of $_____________ to be made payable to </w:t>
      </w:r>
      <w:r w:rsidRPr="00440DCE">
        <w:rPr>
          <w:rFonts w:asciiTheme="majorBidi" w:hAnsiTheme="majorBidi" w:cstheme="majorBidi"/>
          <w:b/>
          <w:bCs/>
        </w:rPr>
        <w:t xml:space="preserve">Andrews University (Tax ID: </w:t>
      </w:r>
      <w:r w:rsidR="00440DCE" w:rsidRPr="00440DCE">
        <w:rPr>
          <w:rStyle w:val="Strong"/>
          <w:rFonts w:asciiTheme="majorBidi" w:hAnsiTheme="majorBidi" w:cstheme="majorBidi"/>
          <w:color w:val="0A0A0A"/>
          <w:shd w:val="clear" w:color="auto" w:fill="FFFFFF"/>
        </w:rPr>
        <w:t>38-1627600</w:t>
      </w:r>
      <w:r w:rsidRPr="00440DCE">
        <w:rPr>
          <w:rFonts w:asciiTheme="majorBidi" w:hAnsiTheme="majorBidi" w:cstheme="majorBidi"/>
          <w:b/>
          <w:bCs/>
        </w:rPr>
        <w:t>)</w:t>
      </w:r>
      <w:r w:rsidRPr="00440DCE">
        <w:rPr>
          <w:rFonts w:asciiTheme="majorBidi" w:hAnsiTheme="majorBidi" w:cstheme="majorBidi"/>
        </w:rPr>
        <w:t xml:space="preserve"> which is an eligible public charity and not a donor-advised fund or supporting organization.</w:t>
      </w:r>
    </w:p>
    <w:p w14:paraId="6E84F3BE" w14:textId="75F6A6A2" w:rsidR="003208DE" w:rsidRPr="00440DCE" w:rsidRDefault="005B4BC1" w:rsidP="005B4BC1">
      <w:pPr>
        <w:pStyle w:val="NormalWeb"/>
        <w:rPr>
          <w:rFonts w:asciiTheme="majorBidi" w:hAnsiTheme="majorBidi" w:cstheme="majorBidi"/>
        </w:rPr>
      </w:pPr>
      <w:r w:rsidRPr="00440DCE">
        <w:rPr>
          <w:rFonts w:asciiTheme="majorBidi" w:hAnsiTheme="majorBidi" w:cstheme="majorBidi"/>
        </w:rPr>
        <w:t>Kindly include the following designation on the check memo to ensure my gift is used for its intended purpose: _________________________________.</w:t>
      </w:r>
    </w:p>
    <w:p w14:paraId="59486E8E" w14:textId="77777777" w:rsidR="0064765B" w:rsidRDefault="005B4BC1" w:rsidP="0064765B">
      <w:pPr>
        <w:pStyle w:val="BodyText"/>
        <w:spacing w:before="1"/>
        <w:rPr>
          <w:rFonts w:asciiTheme="majorBidi" w:hAnsiTheme="majorBidi" w:cstheme="majorBidi"/>
        </w:rPr>
      </w:pPr>
      <w:r w:rsidRPr="00440DCE">
        <w:rPr>
          <w:rFonts w:asciiTheme="majorBidi" w:hAnsiTheme="majorBidi" w:cstheme="majorBidi"/>
        </w:rPr>
        <w:t>Please mail this gift to</w:t>
      </w:r>
      <w:r w:rsidRPr="00440DCE">
        <w:rPr>
          <w:rFonts w:asciiTheme="majorBidi" w:hAnsiTheme="majorBidi" w:cstheme="majorBidi"/>
          <w:spacing w:val="-1"/>
        </w:rPr>
        <w:t xml:space="preserve"> </w:t>
      </w:r>
      <w:r w:rsidRPr="00440DCE">
        <w:rPr>
          <w:rFonts w:asciiTheme="majorBidi" w:hAnsiTheme="majorBidi" w:cstheme="majorBidi"/>
        </w:rPr>
        <w:t>the</w:t>
      </w:r>
      <w:r w:rsidRPr="00440DCE">
        <w:rPr>
          <w:rFonts w:asciiTheme="majorBidi" w:hAnsiTheme="majorBidi" w:cstheme="majorBidi"/>
          <w:spacing w:val="-1"/>
        </w:rPr>
        <w:t xml:space="preserve"> </w:t>
      </w:r>
      <w:r w:rsidRPr="00440DCE">
        <w:rPr>
          <w:rFonts w:asciiTheme="majorBidi" w:hAnsiTheme="majorBidi" w:cstheme="majorBidi"/>
        </w:rPr>
        <w:t xml:space="preserve">following </w:t>
      </w:r>
      <w:r w:rsidRPr="00440DCE">
        <w:rPr>
          <w:rFonts w:asciiTheme="majorBidi" w:hAnsiTheme="majorBidi" w:cstheme="majorBidi"/>
          <w:spacing w:val="-2"/>
        </w:rPr>
        <w:t>address:</w:t>
      </w:r>
    </w:p>
    <w:p w14:paraId="0F0C7E3E" w14:textId="432A9C55" w:rsidR="0064765B" w:rsidRPr="0064765B" w:rsidRDefault="0064765B" w:rsidP="0064765B">
      <w:pPr>
        <w:pStyle w:val="BodyText"/>
        <w:spacing w:before="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/>
        <w:t>Andrews University</w:t>
      </w:r>
      <w:r>
        <w:rPr>
          <w:rFonts w:asciiTheme="majorBidi" w:hAnsiTheme="majorBidi" w:cstheme="majorBidi"/>
        </w:rPr>
        <w:br/>
      </w:r>
      <w:r w:rsidRPr="0064765B">
        <w:rPr>
          <w:rFonts w:asciiTheme="majorBidi" w:hAnsiTheme="majorBidi" w:cstheme="majorBidi"/>
        </w:rPr>
        <w:t>Office</w:t>
      </w:r>
      <w:r w:rsidRPr="0064765B">
        <w:rPr>
          <w:rFonts w:asciiTheme="majorBidi" w:hAnsiTheme="majorBidi" w:cstheme="majorBidi"/>
          <w:spacing w:val="-9"/>
        </w:rPr>
        <w:t xml:space="preserve"> </w:t>
      </w:r>
      <w:r w:rsidRPr="0064765B">
        <w:rPr>
          <w:rFonts w:asciiTheme="majorBidi" w:hAnsiTheme="majorBidi" w:cstheme="majorBidi"/>
        </w:rPr>
        <w:t>of</w:t>
      </w:r>
      <w:r w:rsidRPr="0064765B">
        <w:rPr>
          <w:rFonts w:asciiTheme="majorBidi" w:hAnsiTheme="majorBidi" w:cstheme="majorBidi"/>
          <w:spacing w:val="-8"/>
        </w:rPr>
        <w:t xml:space="preserve"> </w:t>
      </w:r>
      <w:r w:rsidR="008C7D4D" w:rsidRPr="0064765B">
        <w:rPr>
          <w:rFonts w:asciiTheme="majorBidi" w:hAnsiTheme="majorBidi" w:cstheme="majorBidi"/>
          <w:spacing w:val="-2"/>
        </w:rPr>
        <w:t>Development</w:t>
      </w:r>
    </w:p>
    <w:p w14:paraId="037958DB" w14:textId="52BF73A4" w:rsidR="003208DE" w:rsidRPr="0064765B" w:rsidRDefault="008C7D4D" w:rsidP="008C7D4D">
      <w:pPr>
        <w:pStyle w:val="BodyText"/>
        <w:spacing w:before="2"/>
        <w:ind w:left="0"/>
        <w:rPr>
          <w:rFonts w:asciiTheme="majorBidi" w:hAnsiTheme="majorBidi" w:cstheme="majorBidi"/>
        </w:rPr>
      </w:pPr>
      <w:r w:rsidRPr="0064765B">
        <w:rPr>
          <w:rFonts w:asciiTheme="majorBidi" w:hAnsiTheme="majorBidi" w:cstheme="majorBidi"/>
        </w:rPr>
        <w:t xml:space="preserve"> 8903 </w:t>
      </w:r>
      <w:r w:rsidR="00C26172">
        <w:rPr>
          <w:rFonts w:asciiTheme="majorBidi" w:hAnsiTheme="majorBidi" w:cstheme="majorBidi"/>
        </w:rPr>
        <w:t xml:space="preserve">Old </w:t>
      </w:r>
      <w:r w:rsidRPr="0064765B">
        <w:rPr>
          <w:rFonts w:asciiTheme="majorBidi" w:hAnsiTheme="majorBidi" w:cstheme="majorBidi"/>
        </w:rPr>
        <w:t>US 31</w:t>
      </w:r>
    </w:p>
    <w:p w14:paraId="423FA4DD" w14:textId="37EE92E9" w:rsidR="008C7D4D" w:rsidRPr="0064765B" w:rsidRDefault="008C7D4D" w:rsidP="008C7D4D">
      <w:pPr>
        <w:pStyle w:val="BodyText"/>
        <w:spacing w:before="2"/>
        <w:ind w:left="0"/>
        <w:rPr>
          <w:rFonts w:asciiTheme="majorBidi" w:hAnsiTheme="majorBidi" w:cstheme="majorBidi"/>
        </w:rPr>
      </w:pPr>
      <w:r w:rsidRPr="0064765B">
        <w:rPr>
          <w:rFonts w:asciiTheme="majorBidi" w:hAnsiTheme="majorBidi" w:cstheme="majorBidi"/>
        </w:rPr>
        <w:t xml:space="preserve"> Berrien Springs, MI 49104-0660</w:t>
      </w:r>
    </w:p>
    <w:p w14:paraId="61528DF7" w14:textId="663732DE" w:rsidR="003208DE" w:rsidRPr="00440DCE" w:rsidRDefault="005B4BC1" w:rsidP="00440DCE">
      <w:pPr>
        <w:pStyle w:val="BodyText"/>
        <w:spacing w:before="204" w:line="242" w:lineRule="auto"/>
        <w:ind w:right="109"/>
        <w:jc w:val="both"/>
        <w:rPr>
          <w:rFonts w:asciiTheme="majorBidi" w:hAnsiTheme="majorBidi" w:cstheme="majorBidi"/>
        </w:rPr>
      </w:pPr>
      <w:r w:rsidRPr="00440DCE">
        <w:rPr>
          <w:rFonts w:asciiTheme="majorBidi" w:hAnsiTheme="majorBidi" w:cstheme="majorBidi"/>
        </w:rPr>
        <w:t>When you transmit the funds to the charity, please include my name and address as the donor, and copy me on your transmittal</w:t>
      </w:r>
      <w:r w:rsidR="009D19E0">
        <w:rPr>
          <w:rFonts w:asciiTheme="majorBidi" w:hAnsiTheme="majorBidi" w:cstheme="majorBidi"/>
        </w:rPr>
        <w:t xml:space="preserve"> at the address below</w:t>
      </w:r>
      <w:r w:rsidRPr="00440DCE">
        <w:rPr>
          <w:rFonts w:asciiTheme="majorBidi" w:hAnsiTheme="majorBidi" w:cstheme="majorBidi"/>
        </w:rPr>
        <w:t>. It is my understanding that this gift</w:t>
      </w:r>
      <w:r w:rsidRPr="00440DCE">
        <w:rPr>
          <w:rFonts w:asciiTheme="majorBidi" w:hAnsiTheme="majorBidi" w:cstheme="majorBidi"/>
          <w:spacing w:val="-3"/>
        </w:rPr>
        <w:t xml:space="preserve"> </w:t>
      </w:r>
      <w:r w:rsidRPr="00440DCE">
        <w:rPr>
          <w:rFonts w:asciiTheme="majorBidi" w:hAnsiTheme="majorBidi" w:cstheme="majorBidi"/>
        </w:rPr>
        <w:t>complies</w:t>
      </w:r>
      <w:r w:rsidR="0004469A">
        <w:rPr>
          <w:rFonts w:asciiTheme="majorBidi" w:hAnsiTheme="majorBidi" w:cstheme="majorBidi"/>
        </w:rPr>
        <w:t xml:space="preserve"> </w:t>
      </w:r>
      <w:r w:rsidRPr="00440DCE">
        <w:rPr>
          <w:rFonts w:asciiTheme="majorBidi" w:hAnsiTheme="majorBidi" w:cstheme="majorBidi"/>
        </w:rPr>
        <w:t>with</w:t>
      </w:r>
      <w:ins w:id="0" w:author="G Sharon Stone" w:date="2025-11-20T10:02:00Z" w16du:dateUtc="2025-11-20T15:02:00Z">
        <w:r w:rsidR="009D19E0">
          <w:rPr>
            <w:rFonts w:asciiTheme="majorBidi" w:hAnsiTheme="majorBidi" w:cstheme="majorBidi"/>
          </w:rPr>
          <w:t xml:space="preserve"> </w:t>
        </w:r>
      </w:ins>
      <w:r w:rsidRPr="00440DCE">
        <w:rPr>
          <w:rFonts w:asciiTheme="majorBidi" w:hAnsiTheme="majorBidi" w:cstheme="majorBidi"/>
        </w:rPr>
        <w:t>IRC</w:t>
      </w:r>
      <w:r w:rsidRPr="00440DCE">
        <w:rPr>
          <w:rFonts w:asciiTheme="majorBidi" w:hAnsiTheme="majorBidi" w:cstheme="majorBidi"/>
          <w:spacing w:val="-3"/>
        </w:rPr>
        <w:t xml:space="preserve"> </w:t>
      </w:r>
      <w:r w:rsidRPr="00440DCE">
        <w:rPr>
          <w:rFonts w:asciiTheme="majorBidi" w:hAnsiTheme="majorBidi" w:cstheme="majorBidi"/>
        </w:rPr>
        <w:t>408(d)(8).</w:t>
      </w:r>
      <w:r w:rsidRPr="00440DCE">
        <w:rPr>
          <w:rFonts w:asciiTheme="majorBidi" w:hAnsiTheme="majorBidi" w:cstheme="majorBidi"/>
          <w:spacing w:val="40"/>
        </w:rPr>
        <w:t xml:space="preserve"> </w:t>
      </w:r>
      <w:r w:rsidRPr="00440DCE">
        <w:rPr>
          <w:rFonts w:asciiTheme="majorBidi" w:hAnsiTheme="majorBidi" w:cstheme="majorBidi"/>
        </w:rPr>
        <w:t>It</w:t>
      </w:r>
      <w:r w:rsidRPr="00440DCE">
        <w:rPr>
          <w:rFonts w:asciiTheme="majorBidi" w:hAnsiTheme="majorBidi" w:cstheme="majorBidi"/>
          <w:spacing w:val="-3"/>
        </w:rPr>
        <w:t xml:space="preserve"> </w:t>
      </w:r>
      <w:r w:rsidRPr="00440DCE">
        <w:rPr>
          <w:rFonts w:asciiTheme="majorBidi" w:hAnsiTheme="majorBidi" w:cstheme="majorBidi"/>
        </w:rPr>
        <w:t>is</w:t>
      </w:r>
      <w:r w:rsidRPr="00440DCE">
        <w:rPr>
          <w:rFonts w:asciiTheme="majorBidi" w:hAnsiTheme="majorBidi" w:cstheme="majorBidi"/>
          <w:spacing w:val="-3"/>
        </w:rPr>
        <w:t xml:space="preserve"> </w:t>
      </w:r>
      <w:r w:rsidRPr="00440DCE">
        <w:rPr>
          <w:rFonts w:asciiTheme="majorBidi" w:hAnsiTheme="majorBidi" w:cstheme="majorBidi"/>
        </w:rPr>
        <w:t>also</w:t>
      </w:r>
      <w:r w:rsidRPr="00440DCE">
        <w:rPr>
          <w:rFonts w:asciiTheme="majorBidi" w:hAnsiTheme="majorBidi" w:cstheme="majorBidi"/>
          <w:spacing w:val="-3"/>
        </w:rPr>
        <w:t xml:space="preserve"> </w:t>
      </w:r>
      <w:r w:rsidRPr="00440DCE">
        <w:rPr>
          <w:rFonts w:asciiTheme="majorBidi" w:hAnsiTheme="majorBidi" w:cstheme="majorBidi"/>
        </w:rPr>
        <w:t>my</w:t>
      </w:r>
      <w:r w:rsidRPr="00440DCE">
        <w:rPr>
          <w:rFonts w:asciiTheme="majorBidi" w:hAnsiTheme="majorBidi" w:cstheme="majorBidi"/>
          <w:spacing w:val="-3"/>
        </w:rPr>
        <w:t xml:space="preserve"> </w:t>
      </w:r>
      <w:r w:rsidRPr="00440DCE">
        <w:rPr>
          <w:rFonts w:asciiTheme="majorBidi" w:hAnsiTheme="majorBidi" w:cstheme="majorBidi"/>
        </w:rPr>
        <w:t>intention</w:t>
      </w:r>
      <w:r w:rsidRPr="00440DCE">
        <w:rPr>
          <w:rFonts w:asciiTheme="majorBidi" w:hAnsiTheme="majorBidi" w:cstheme="majorBidi"/>
          <w:spacing w:val="-3"/>
        </w:rPr>
        <w:t xml:space="preserve"> </w:t>
      </w:r>
      <w:r w:rsidRPr="00440DCE">
        <w:rPr>
          <w:rFonts w:asciiTheme="majorBidi" w:hAnsiTheme="majorBidi" w:cstheme="majorBidi"/>
        </w:rPr>
        <w:t>to</w:t>
      </w:r>
      <w:r w:rsidRPr="00440DCE">
        <w:rPr>
          <w:rFonts w:asciiTheme="majorBidi" w:hAnsiTheme="majorBidi" w:cstheme="majorBidi"/>
          <w:spacing w:val="-3"/>
        </w:rPr>
        <w:t xml:space="preserve"> </w:t>
      </w:r>
      <w:r w:rsidRPr="00440DCE">
        <w:rPr>
          <w:rFonts w:asciiTheme="majorBidi" w:hAnsiTheme="majorBidi" w:cstheme="majorBidi"/>
        </w:rPr>
        <w:t>have</w:t>
      </w:r>
      <w:r w:rsidRPr="00440DCE">
        <w:rPr>
          <w:rFonts w:asciiTheme="majorBidi" w:hAnsiTheme="majorBidi" w:cstheme="majorBidi"/>
          <w:spacing w:val="-4"/>
        </w:rPr>
        <w:t xml:space="preserve"> </w:t>
      </w:r>
      <w:r w:rsidRPr="00440DCE">
        <w:rPr>
          <w:rFonts w:asciiTheme="majorBidi" w:hAnsiTheme="majorBidi" w:cstheme="majorBidi"/>
        </w:rPr>
        <w:t>this</w:t>
      </w:r>
      <w:r w:rsidRPr="00440DCE">
        <w:rPr>
          <w:rFonts w:asciiTheme="majorBidi" w:hAnsiTheme="majorBidi" w:cstheme="majorBidi"/>
          <w:spacing w:val="-3"/>
        </w:rPr>
        <w:t xml:space="preserve"> </w:t>
      </w:r>
      <w:r w:rsidRPr="00440DCE">
        <w:rPr>
          <w:rFonts w:asciiTheme="majorBidi" w:hAnsiTheme="majorBidi" w:cstheme="majorBidi"/>
        </w:rPr>
        <w:t>transfer</w:t>
      </w:r>
      <w:r w:rsidRPr="00440DCE">
        <w:rPr>
          <w:rFonts w:asciiTheme="majorBidi" w:hAnsiTheme="majorBidi" w:cstheme="majorBidi"/>
          <w:spacing w:val="-3"/>
        </w:rPr>
        <w:t xml:space="preserve"> </w:t>
      </w:r>
      <w:r w:rsidR="009D19E0">
        <w:rPr>
          <w:rFonts w:asciiTheme="majorBidi" w:hAnsiTheme="majorBidi" w:cstheme="majorBidi"/>
          <w:spacing w:val="-3"/>
        </w:rPr>
        <w:t xml:space="preserve">be a Qualified Charitable Distribution that will </w:t>
      </w:r>
      <w:r w:rsidRPr="00440DCE">
        <w:rPr>
          <w:rFonts w:asciiTheme="majorBidi" w:hAnsiTheme="majorBidi" w:cstheme="majorBidi"/>
        </w:rPr>
        <w:t>qualify</w:t>
      </w:r>
      <w:r w:rsidRPr="00440DCE">
        <w:rPr>
          <w:rFonts w:asciiTheme="majorBidi" w:hAnsiTheme="majorBidi" w:cstheme="majorBidi"/>
          <w:spacing w:val="-3"/>
        </w:rPr>
        <w:t xml:space="preserve"> </w:t>
      </w:r>
      <w:r w:rsidR="009D19E0">
        <w:rPr>
          <w:rFonts w:asciiTheme="majorBidi" w:hAnsiTheme="majorBidi" w:cstheme="majorBidi"/>
          <w:spacing w:val="-3"/>
        </w:rPr>
        <w:t xml:space="preserve">for exclusion from my taxable income </w:t>
      </w:r>
      <w:r w:rsidRPr="00440DCE">
        <w:rPr>
          <w:rFonts w:asciiTheme="majorBidi" w:hAnsiTheme="majorBidi" w:cstheme="majorBidi"/>
        </w:rPr>
        <w:t>during</w:t>
      </w:r>
      <w:r w:rsidRPr="00440DCE">
        <w:rPr>
          <w:rFonts w:asciiTheme="majorBidi" w:hAnsiTheme="majorBidi" w:cstheme="majorBidi"/>
          <w:spacing w:val="-3"/>
        </w:rPr>
        <w:t xml:space="preserve"> </w:t>
      </w:r>
      <w:r w:rsidRPr="00440DCE">
        <w:rPr>
          <w:rFonts w:asciiTheme="majorBidi" w:hAnsiTheme="majorBidi" w:cstheme="majorBidi"/>
        </w:rPr>
        <w:t>the 202</w:t>
      </w:r>
      <w:r w:rsidR="00C26172">
        <w:rPr>
          <w:rFonts w:asciiTheme="majorBidi" w:hAnsiTheme="majorBidi" w:cstheme="majorBidi"/>
        </w:rPr>
        <w:t>6</w:t>
      </w:r>
      <w:r w:rsidRPr="00440DCE">
        <w:rPr>
          <w:rFonts w:asciiTheme="majorBidi" w:hAnsiTheme="majorBidi" w:cstheme="majorBidi"/>
        </w:rPr>
        <w:t xml:space="preserve"> tax year.</w:t>
      </w:r>
      <w:r w:rsidR="0065005F" w:rsidRPr="00440DCE">
        <w:rPr>
          <w:rFonts w:asciiTheme="majorBidi" w:hAnsiTheme="majorBidi" w:cstheme="majorBidi"/>
          <w:spacing w:val="40"/>
        </w:rPr>
        <w:t xml:space="preserve"> </w:t>
      </w:r>
      <w:r w:rsidRPr="00440DCE">
        <w:rPr>
          <w:rFonts w:asciiTheme="majorBidi" w:hAnsiTheme="majorBidi" w:cstheme="majorBidi"/>
        </w:rPr>
        <w:t xml:space="preserve">Therefore, it is </w:t>
      </w:r>
      <w:r w:rsidR="0065005F" w:rsidRPr="00440DCE">
        <w:rPr>
          <w:rFonts w:asciiTheme="majorBidi" w:hAnsiTheme="majorBidi" w:cstheme="majorBidi"/>
        </w:rPr>
        <w:t>essential</w:t>
      </w:r>
      <w:r w:rsidRPr="00440DCE">
        <w:rPr>
          <w:rFonts w:asciiTheme="majorBidi" w:hAnsiTheme="majorBidi" w:cstheme="majorBidi"/>
        </w:rPr>
        <w:t xml:space="preserve"> that this distribution be postmarked prior to December 31, 202</w:t>
      </w:r>
      <w:r w:rsidR="00C26172">
        <w:rPr>
          <w:rFonts w:asciiTheme="majorBidi" w:hAnsiTheme="majorBidi" w:cstheme="majorBidi"/>
        </w:rPr>
        <w:t>6</w:t>
      </w:r>
      <w:r w:rsidRPr="00440DCE">
        <w:rPr>
          <w:rFonts w:asciiTheme="majorBidi" w:hAnsiTheme="majorBidi" w:cstheme="majorBidi"/>
        </w:rPr>
        <w:t>.</w:t>
      </w:r>
    </w:p>
    <w:p w14:paraId="76C8D93A" w14:textId="654501D8" w:rsidR="003208DE" w:rsidRPr="00440DCE" w:rsidRDefault="00000000" w:rsidP="00440DCE">
      <w:pPr>
        <w:pStyle w:val="BodyText"/>
        <w:spacing w:before="207"/>
        <w:jc w:val="both"/>
        <w:rPr>
          <w:rFonts w:asciiTheme="majorBidi" w:hAnsiTheme="majorBidi" w:cstheme="majorBidi"/>
        </w:rPr>
      </w:pPr>
      <w:r w:rsidRPr="00440DCE">
        <w:rPr>
          <w:rFonts w:asciiTheme="majorBidi" w:hAnsiTheme="majorBidi" w:cstheme="majorBidi"/>
        </w:rPr>
        <w:t>If</w:t>
      </w:r>
      <w:r w:rsidRPr="00440DCE">
        <w:rPr>
          <w:rFonts w:asciiTheme="majorBidi" w:hAnsiTheme="majorBidi" w:cstheme="majorBidi"/>
          <w:spacing w:val="-2"/>
        </w:rPr>
        <w:t xml:space="preserve"> </w:t>
      </w:r>
      <w:r w:rsidRPr="00440DCE">
        <w:rPr>
          <w:rFonts w:asciiTheme="majorBidi" w:hAnsiTheme="majorBidi" w:cstheme="majorBidi"/>
        </w:rPr>
        <w:t>you</w:t>
      </w:r>
      <w:r w:rsidRPr="00440DCE">
        <w:rPr>
          <w:rFonts w:asciiTheme="majorBidi" w:hAnsiTheme="majorBidi" w:cstheme="majorBidi"/>
          <w:spacing w:val="-1"/>
        </w:rPr>
        <w:t xml:space="preserve"> </w:t>
      </w:r>
      <w:r w:rsidRPr="00440DCE">
        <w:rPr>
          <w:rFonts w:asciiTheme="majorBidi" w:hAnsiTheme="majorBidi" w:cstheme="majorBidi"/>
        </w:rPr>
        <w:t>have</w:t>
      </w:r>
      <w:r w:rsidRPr="00440DCE">
        <w:rPr>
          <w:rFonts w:asciiTheme="majorBidi" w:hAnsiTheme="majorBidi" w:cstheme="majorBidi"/>
          <w:spacing w:val="-3"/>
        </w:rPr>
        <w:t xml:space="preserve"> </w:t>
      </w:r>
      <w:r w:rsidRPr="00440DCE">
        <w:rPr>
          <w:rFonts w:asciiTheme="majorBidi" w:hAnsiTheme="majorBidi" w:cstheme="majorBidi"/>
        </w:rPr>
        <w:t>any</w:t>
      </w:r>
      <w:r w:rsidRPr="00440DCE">
        <w:rPr>
          <w:rFonts w:asciiTheme="majorBidi" w:hAnsiTheme="majorBidi" w:cstheme="majorBidi"/>
          <w:spacing w:val="-1"/>
        </w:rPr>
        <w:t xml:space="preserve"> </w:t>
      </w:r>
      <w:r w:rsidRPr="00440DCE">
        <w:rPr>
          <w:rFonts w:asciiTheme="majorBidi" w:hAnsiTheme="majorBidi" w:cstheme="majorBidi"/>
        </w:rPr>
        <w:t>questions</w:t>
      </w:r>
      <w:r w:rsidRPr="00440DCE">
        <w:rPr>
          <w:rFonts w:asciiTheme="majorBidi" w:hAnsiTheme="majorBidi" w:cstheme="majorBidi"/>
          <w:spacing w:val="-2"/>
        </w:rPr>
        <w:t xml:space="preserve"> </w:t>
      </w:r>
      <w:r w:rsidRPr="00440DCE">
        <w:rPr>
          <w:rFonts w:asciiTheme="majorBidi" w:hAnsiTheme="majorBidi" w:cstheme="majorBidi"/>
        </w:rPr>
        <w:t>or</w:t>
      </w:r>
      <w:r w:rsidRPr="00440DCE">
        <w:rPr>
          <w:rFonts w:asciiTheme="majorBidi" w:hAnsiTheme="majorBidi" w:cstheme="majorBidi"/>
          <w:spacing w:val="-1"/>
        </w:rPr>
        <w:t xml:space="preserve"> </w:t>
      </w:r>
      <w:r w:rsidRPr="00440DCE">
        <w:rPr>
          <w:rFonts w:asciiTheme="majorBidi" w:hAnsiTheme="majorBidi" w:cstheme="majorBidi"/>
        </w:rPr>
        <w:t>concerns</w:t>
      </w:r>
      <w:r w:rsidRPr="00440DCE">
        <w:rPr>
          <w:rFonts w:asciiTheme="majorBidi" w:hAnsiTheme="majorBidi" w:cstheme="majorBidi"/>
          <w:spacing w:val="-1"/>
        </w:rPr>
        <w:t xml:space="preserve"> </w:t>
      </w:r>
      <w:r w:rsidRPr="00440DCE">
        <w:rPr>
          <w:rFonts w:asciiTheme="majorBidi" w:hAnsiTheme="majorBidi" w:cstheme="majorBidi"/>
        </w:rPr>
        <w:t>regarding</w:t>
      </w:r>
      <w:r w:rsidRPr="00440DCE">
        <w:rPr>
          <w:rFonts w:asciiTheme="majorBidi" w:hAnsiTheme="majorBidi" w:cstheme="majorBidi"/>
          <w:spacing w:val="-2"/>
        </w:rPr>
        <w:t xml:space="preserve"> </w:t>
      </w:r>
      <w:r w:rsidRPr="00440DCE">
        <w:rPr>
          <w:rFonts w:asciiTheme="majorBidi" w:hAnsiTheme="majorBidi" w:cstheme="majorBidi"/>
        </w:rPr>
        <w:t>this</w:t>
      </w:r>
      <w:r w:rsidRPr="00440DCE">
        <w:rPr>
          <w:rFonts w:asciiTheme="majorBidi" w:hAnsiTheme="majorBidi" w:cstheme="majorBidi"/>
          <w:spacing w:val="-1"/>
        </w:rPr>
        <w:t xml:space="preserve"> </w:t>
      </w:r>
      <w:r w:rsidRPr="00440DCE">
        <w:rPr>
          <w:rFonts w:asciiTheme="majorBidi" w:hAnsiTheme="majorBidi" w:cstheme="majorBidi"/>
        </w:rPr>
        <w:t>request,</w:t>
      </w:r>
      <w:r w:rsidRPr="00440DCE">
        <w:rPr>
          <w:rFonts w:asciiTheme="majorBidi" w:hAnsiTheme="majorBidi" w:cstheme="majorBidi"/>
          <w:spacing w:val="-2"/>
        </w:rPr>
        <w:t xml:space="preserve"> </w:t>
      </w:r>
      <w:r w:rsidRPr="00440DCE">
        <w:rPr>
          <w:rFonts w:asciiTheme="majorBidi" w:hAnsiTheme="majorBidi" w:cstheme="majorBidi"/>
        </w:rPr>
        <w:t>I</w:t>
      </w:r>
      <w:r w:rsidRPr="00440DCE">
        <w:rPr>
          <w:rFonts w:asciiTheme="majorBidi" w:hAnsiTheme="majorBidi" w:cstheme="majorBidi"/>
          <w:spacing w:val="-1"/>
        </w:rPr>
        <w:t xml:space="preserve"> </w:t>
      </w:r>
      <w:r w:rsidRPr="00440DCE">
        <w:rPr>
          <w:rFonts w:asciiTheme="majorBidi" w:hAnsiTheme="majorBidi" w:cstheme="majorBidi"/>
        </w:rPr>
        <w:t>can</w:t>
      </w:r>
      <w:r w:rsidRPr="00440DCE">
        <w:rPr>
          <w:rFonts w:asciiTheme="majorBidi" w:hAnsiTheme="majorBidi" w:cstheme="majorBidi"/>
          <w:spacing w:val="-2"/>
        </w:rPr>
        <w:t xml:space="preserve"> </w:t>
      </w:r>
      <w:r w:rsidRPr="00440DCE">
        <w:rPr>
          <w:rFonts w:asciiTheme="majorBidi" w:hAnsiTheme="majorBidi" w:cstheme="majorBidi"/>
        </w:rPr>
        <w:t>be</w:t>
      </w:r>
      <w:r w:rsidRPr="00440DCE">
        <w:rPr>
          <w:rFonts w:asciiTheme="majorBidi" w:hAnsiTheme="majorBidi" w:cstheme="majorBidi"/>
          <w:spacing w:val="-2"/>
        </w:rPr>
        <w:t xml:space="preserve"> </w:t>
      </w:r>
      <w:r w:rsidRPr="00440DCE">
        <w:rPr>
          <w:rFonts w:asciiTheme="majorBidi" w:hAnsiTheme="majorBidi" w:cstheme="majorBidi"/>
        </w:rPr>
        <w:t>reached</w:t>
      </w:r>
      <w:r w:rsidRPr="00440DCE">
        <w:rPr>
          <w:rFonts w:asciiTheme="majorBidi" w:hAnsiTheme="majorBidi" w:cstheme="majorBidi"/>
          <w:spacing w:val="-1"/>
        </w:rPr>
        <w:t xml:space="preserve"> </w:t>
      </w:r>
      <w:r w:rsidRPr="00440DCE">
        <w:rPr>
          <w:rFonts w:asciiTheme="majorBidi" w:hAnsiTheme="majorBidi" w:cstheme="majorBidi"/>
          <w:spacing w:val="-5"/>
        </w:rPr>
        <w:t>at</w:t>
      </w:r>
      <w:r w:rsidR="0065005F" w:rsidRPr="00440DCE">
        <w:rPr>
          <w:rFonts w:asciiTheme="majorBidi" w:hAnsiTheme="majorBidi" w:cstheme="majorBidi"/>
        </w:rPr>
        <w:t xml:space="preserve"> [insert phone number]</w:t>
      </w:r>
      <w:r w:rsidRPr="00440DCE">
        <w:rPr>
          <w:rFonts w:asciiTheme="majorBidi" w:hAnsiTheme="majorBidi" w:cstheme="majorBidi"/>
        </w:rPr>
        <w:t>.</w:t>
      </w:r>
      <w:r w:rsidRPr="00440DCE">
        <w:rPr>
          <w:rFonts w:asciiTheme="majorBidi" w:hAnsiTheme="majorBidi" w:cstheme="majorBidi"/>
          <w:spacing w:val="-10"/>
        </w:rPr>
        <w:t xml:space="preserve"> </w:t>
      </w:r>
      <w:r w:rsidRPr="00440DCE">
        <w:rPr>
          <w:rFonts w:asciiTheme="majorBidi" w:hAnsiTheme="majorBidi" w:cstheme="majorBidi"/>
        </w:rPr>
        <w:t>Thank</w:t>
      </w:r>
      <w:r w:rsidRPr="00440DCE">
        <w:rPr>
          <w:rFonts w:asciiTheme="majorBidi" w:hAnsiTheme="majorBidi" w:cstheme="majorBidi"/>
          <w:spacing w:val="-5"/>
        </w:rPr>
        <w:t xml:space="preserve"> </w:t>
      </w:r>
      <w:r w:rsidRPr="00440DCE">
        <w:rPr>
          <w:rFonts w:asciiTheme="majorBidi" w:hAnsiTheme="majorBidi" w:cstheme="majorBidi"/>
        </w:rPr>
        <w:t>you</w:t>
      </w:r>
      <w:r w:rsidRPr="00440DCE">
        <w:rPr>
          <w:rFonts w:asciiTheme="majorBidi" w:hAnsiTheme="majorBidi" w:cstheme="majorBidi"/>
          <w:spacing w:val="-5"/>
        </w:rPr>
        <w:t xml:space="preserve"> </w:t>
      </w:r>
      <w:r w:rsidRPr="00440DCE">
        <w:rPr>
          <w:rFonts w:asciiTheme="majorBidi" w:hAnsiTheme="majorBidi" w:cstheme="majorBidi"/>
        </w:rPr>
        <w:t>for</w:t>
      </w:r>
      <w:r w:rsidRPr="00440DCE">
        <w:rPr>
          <w:rFonts w:asciiTheme="majorBidi" w:hAnsiTheme="majorBidi" w:cstheme="majorBidi"/>
          <w:spacing w:val="-5"/>
        </w:rPr>
        <w:t xml:space="preserve"> </w:t>
      </w:r>
      <w:r w:rsidRPr="00440DCE">
        <w:rPr>
          <w:rFonts w:asciiTheme="majorBidi" w:hAnsiTheme="majorBidi" w:cstheme="majorBidi"/>
        </w:rPr>
        <w:t>your</w:t>
      </w:r>
      <w:r w:rsidRPr="00440DCE">
        <w:rPr>
          <w:rFonts w:asciiTheme="majorBidi" w:hAnsiTheme="majorBidi" w:cstheme="majorBidi"/>
          <w:spacing w:val="-5"/>
        </w:rPr>
        <w:t xml:space="preserve"> </w:t>
      </w:r>
      <w:r w:rsidR="0065005F" w:rsidRPr="00440DCE">
        <w:rPr>
          <w:rFonts w:asciiTheme="majorBidi" w:hAnsiTheme="majorBidi" w:cstheme="majorBidi"/>
          <w:spacing w:val="-5"/>
        </w:rPr>
        <w:t xml:space="preserve">assistance and </w:t>
      </w:r>
      <w:r w:rsidR="0065005F" w:rsidRPr="00440DCE">
        <w:rPr>
          <w:rFonts w:asciiTheme="majorBidi" w:hAnsiTheme="majorBidi" w:cstheme="majorBidi"/>
        </w:rPr>
        <w:t>timely response</w:t>
      </w:r>
      <w:r w:rsidRPr="00440DCE">
        <w:rPr>
          <w:rFonts w:asciiTheme="majorBidi" w:hAnsiTheme="majorBidi" w:cstheme="majorBidi"/>
          <w:spacing w:val="-5"/>
        </w:rPr>
        <w:t xml:space="preserve"> </w:t>
      </w:r>
      <w:r w:rsidRPr="00440DCE">
        <w:rPr>
          <w:rFonts w:asciiTheme="majorBidi" w:hAnsiTheme="majorBidi" w:cstheme="majorBidi"/>
        </w:rPr>
        <w:t>to</w:t>
      </w:r>
      <w:r w:rsidR="0065005F" w:rsidRPr="00440DCE">
        <w:rPr>
          <w:rFonts w:asciiTheme="majorBidi" w:hAnsiTheme="majorBidi" w:cstheme="majorBidi"/>
        </w:rPr>
        <w:t xml:space="preserve"> this matter,</w:t>
      </w:r>
      <w:r w:rsidRPr="00440DCE">
        <w:rPr>
          <w:rFonts w:asciiTheme="majorBidi" w:hAnsiTheme="majorBidi" w:cstheme="majorBidi"/>
          <w:spacing w:val="-5"/>
        </w:rPr>
        <w:t xml:space="preserve"> </w:t>
      </w:r>
      <w:r w:rsidRPr="00440DCE">
        <w:rPr>
          <w:rFonts w:asciiTheme="majorBidi" w:hAnsiTheme="majorBidi" w:cstheme="majorBidi"/>
        </w:rPr>
        <w:t>and assistance</w:t>
      </w:r>
      <w:r w:rsidR="0065005F" w:rsidRPr="00440DCE">
        <w:rPr>
          <w:rFonts w:asciiTheme="majorBidi" w:hAnsiTheme="majorBidi" w:cstheme="majorBidi"/>
        </w:rPr>
        <w:t xml:space="preserve">. </w:t>
      </w:r>
    </w:p>
    <w:p w14:paraId="1242829B" w14:textId="77777777" w:rsidR="003208DE" w:rsidRPr="00440DCE" w:rsidRDefault="00000000">
      <w:pPr>
        <w:pStyle w:val="BodyText"/>
        <w:spacing w:before="202"/>
        <w:rPr>
          <w:rFonts w:asciiTheme="majorBidi" w:hAnsiTheme="majorBidi" w:cstheme="majorBidi"/>
        </w:rPr>
      </w:pPr>
      <w:r w:rsidRPr="00440DCE">
        <w:rPr>
          <w:rFonts w:asciiTheme="majorBidi" w:hAnsiTheme="majorBidi" w:cstheme="majorBidi"/>
        </w:rPr>
        <w:t>Sincerely</w:t>
      </w:r>
      <w:r w:rsidRPr="00440DCE">
        <w:rPr>
          <w:rFonts w:asciiTheme="majorBidi" w:hAnsiTheme="majorBidi" w:cstheme="majorBidi"/>
          <w:spacing w:val="-3"/>
        </w:rPr>
        <w:t xml:space="preserve"> </w:t>
      </w:r>
      <w:r w:rsidRPr="00440DCE">
        <w:rPr>
          <w:rFonts w:asciiTheme="majorBidi" w:hAnsiTheme="majorBidi" w:cstheme="majorBidi"/>
          <w:spacing w:val="-2"/>
        </w:rPr>
        <w:t>yours,</w:t>
      </w:r>
    </w:p>
    <w:p w14:paraId="1C992371" w14:textId="77777777" w:rsidR="003208DE" w:rsidRPr="00440DCE" w:rsidRDefault="003208DE">
      <w:pPr>
        <w:pStyle w:val="BodyText"/>
        <w:ind w:left="0"/>
        <w:rPr>
          <w:rFonts w:asciiTheme="majorBidi" w:hAnsiTheme="majorBidi" w:cstheme="majorBidi"/>
        </w:rPr>
      </w:pPr>
    </w:p>
    <w:p w14:paraId="39F16331" w14:textId="77777777" w:rsidR="003208DE" w:rsidRPr="00440DCE" w:rsidRDefault="003208DE">
      <w:pPr>
        <w:pStyle w:val="BodyText"/>
        <w:spacing w:before="52"/>
        <w:ind w:left="0"/>
        <w:rPr>
          <w:rFonts w:asciiTheme="majorBidi" w:hAnsiTheme="majorBidi" w:cstheme="majorBidi"/>
        </w:rPr>
      </w:pPr>
    </w:p>
    <w:p w14:paraId="7C773107" w14:textId="77777777" w:rsidR="003208DE" w:rsidRPr="00440DCE" w:rsidRDefault="00000000">
      <w:pPr>
        <w:pStyle w:val="BodyText"/>
        <w:spacing w:line="242" w:lineRule="auto"/>
        <w:ind w:right="7361"/>
        <w:rPr>
          <w:rFonts w:asciiTheme="majorBidi" w:hAnsiTheme="majorBidi" w:cstheme="majorBidi"/>
        </w:rPr>
      </w:pPr>
      <w:r w:rsidRPr="00440DCE">
        <w:rPr>
          <w:rFonts w:asciiTheme="majorBidi" w:hAnsiTheme="majorBidi" w:cstheme="majorBidi"/>
        </w:rPr>
        <w:t>Name</w:t>
      </w:r>
      <w:r w:rsidRPr="00440DCE">
        <w:rPr>
          <w:rFonts w:asciiTheme="majorBidi" w:hAnsiTheme="majorBidi" w:cstheme="majorBidi"/>
          <w:spacing w:val="-15"/>
        </w:rPr>
        <w:t xml:space="preserve"> </w:t>
      </w:r>
      <w:r w:rsidRPr="00440DCE">
        <w:rPr>
          <w:rFonts w:asciiTheme="majorBidi" w:hAnsiTheme="majorBidi" w:cstheme="majorBidi"/>
        </w:rPr>
        <w:t>of</w:t>
      </w:r>
      <w:r w:rsidRPr="00440DCE">
        <w:rPr>
          <w:rFonts w:asciiTheme="majorBidi" w:hAnsiTheme="majorBidi" w:cstheme="majorBidi"/>
          <w:spacing w:val="-15"/>
        </w:rPr>
        <w:t xml:space="preserve"> </w:t>
      </w:r>
      <w:r w:rsidRPr="00440DCE">
        <w:rPr>
          <w:rFonts w:asciiTheme="majorBidi" w:hAnsiTheme="majorBidi" w:cstheme="majorBidi"/>
        </w:rPr>
        <w:t xml:space="preserve">Donor </w:t>
      </w:r>
      <w:r w:rsidRPr="00440DCE">
        <w:rPr>
          <w:rFonts w:asciiTheme="majorBidi" w:hAnsiTheme="majorBidi" w:cstheme="majorBidi"/>
          <w:spacing w:val="-2"/>
        </w:rPr>
        <w:t xml:space="preserve">Address City/State/ZIP </w:t>
      </w:r>
      <w:r w:rsidRPr="00440DCE">
        <w:rPr>
          <w:rFonts w:asciiTheme="majorBidi" w:hAnsiTheme="majorBidi" w:cstheme="majorBidi"/>
        </w:rPr>
        <w:t>Phone Number</w:t>
      </w:r>
    </w:p>
    <w:sectPr w:rsidR="003208DE" w:rsidRPr="00440DCE">
      <w:type w:val="continuous"/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 Sharon Stone">
    <w15:presenceInfo w15:providerId="AD" w15:userId="S::gsstone@andrews.edu::2fc15eb4-822a-481b-8bac-d5eaa8b435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DE"/>
    <w:rsid w:val="00033808"/>
    <w:rsid w:val="0004469A"/>
    <w:rsid w:val="000E0501"/>
    <w:rsid w:val="001B7EDC"/>
    <w:rsid w:val="003208DE"/>
    <w:rsid w:val="003F2B4A"/>
    <w:rsid w:val="00440DCE"/>
    <w:rsid w:val="005B4BC1"/>
    <w:rsid w:val="0064765B"/>
    <w:rsid w:val="0065005F"/>
    <w:rsid w:val="00706EBD"/>
    <w:rsid w:val="007B1552"/>
    <w:rsid w:val="00882B9A"/>
    <w:rsid w:val="008C7D4D"/>
    <w:rsid w:val="009D19E0"/>
    <w:rsid w:val="009F69CA"/>
    <w:rsid w:val="00B10034"/>
    <w:rsid w:val="00C26172"/>
    <w:rsid w:val="00D226B6"/>
    <w:rsid w:val="00D6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4B1EA"/>
  <w15:docId w15:val="{9CFC8C8E-942A-064F-8311-E6FD3981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4"/>
      <w:ind w:left="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B4BC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40DCE"/>
    <w:rPr>
      <w:b/>
      <w:bCs/>
    </w:rPr>
  </w:style>
  <w:style w:type="paragraph" w:styleId="Revision">
    <w:name w:val="Revision"/>
    <w:hidden/>
    <w:uiPriority w:val="99"/>
    <w:semiHidden/>
    <w:rsid w:val="009D19E0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IRA Rollover Request Form - 2025 All LLU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 Rollover Request Form - 2025 All LLU</dc:title>
  <dc:creator>G Sharon Stone</dc:creator>
  <cp:lastModifiedBy>Sheila Penrod</cp:lastModifiedBy>
  <cp:revision>2</cp:revision>
  <dcterms:created xsi:type="dcterms:W3CDTF">2026-01-02T15:27:00Z</dcterms:created>
  <dcterms:modified xsi:type="dcterms:W3CDTF">2026-01-02T15:27:00Z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Pages</vt:lpwstr>
  </property>
  <property fmtid="{D5CDD505-2E9C-101B-9397-08002B2CF9AE}" pid="4" name="LastSaved">
    <vt:filetime>2025-11-17T00:00:00Z</vt:filetime>
  </property>
  <property fmtid="{D5CDD505-2E9C-101B-9397-08002B2CF9AE}" pid="5" name="Producer">
    <vt:lpwstr>macOS Version 12.7.6 (Build 21H1320) Quartz PDFContext</vt:lpwstr>
  </property>
</Properties>
</file>